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29" w:rsidRPr="00E26D03" w:rsidRDefault="000D6CBB" w:rsidP="0050092C">
      <w:pPr>
        <w:pStyle w:val="c1"/>
        <w:shd w:val="clear" w:color="auto" w:fill="FFFFFF"/>
        <w:spacing w:before="0" w:beforeAutospacing="0" w:after="0" w:afterAutospacing="0"/>
        <w:ind w:right="260" w:firstLine="709"/>
        <w:jc w:val="both"/>
        <w:rPr>
          <w:color w:val="0070C0"/>
          <w:sz w:val="28"/>
          <w:szCs w:val="28"/>
        </w:rPr>
      </w:pPr>
      <w:r w:rsidRPr="003C50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19D2D" wp14:editId="57C7C7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0191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6CBB" w:rsidRPr="003C50CA" w:rsidRDefault="000D6CBB" w:rsidP="000D6CBB">
                            <w:pPr>
                              <w:pStyle w:val="c1"/>
                              <w:shd w:val="clear" w:color="auto" w:fill="FFFFFF"/>
                              <w:spacing w:after="0"/>
                              <w:ind w:left="142" w:right="26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3C50CA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«ЛЮБИМЫЕ РОДИТЕЛИ, ВЫ В СКАЗКУ, НЕ ХОТИТЕ ЛИ?»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8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" filled="f" stroked="f">
                <v:fill o:detectmouseclick="t"/>
                <v:textbox>
                  <w:txbxContent>
                    <w:p w:rsidR="000D6CBB" w:rsidRPr="003C50CA" w:rsidRDefault="000D6CBB" w:rsidP="000D6CBB">
                      <w:pPr>
                        <w:pStyle w:val="c1"/>
                        <w:shd w:val="clear" w:color="auto" w:fill="FFFFFF"/>
                        <w:spacing w:after="0"/>
                        <w:ind w:left="142" w:right="260"/>
                        <w:jc w:val="center"/>
                        <w:rPr>
                          <w:rFonts w:ascii="Bookman Old Style" w:hAnsi="Bookman Old Style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3C50CA">
                        <w:rPr>
                          <w:rFonts w:ascii="Bookman Old Style" w:hAnsi="Bookman Old Style"/>
                          <w:b/>
                          <w:color w:val="F79646" w:themeColor="accent6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«ЛЮБИМЫЕ РОДИТЕЛИ, ВЫ В СКАЗКУ, НЕ ХОТИТЕ ЛИ?»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A29" w:rsidRPr="003C50CA">
        <w:rPr>
          <w:b/>
          <w:color w:val="FF0000"/>
          <w:sz w:val="28"/>
          <w:szCs w:val="28"/>
        </w:rPr>
        <w:t>Цель:</w:t>
      </w:r>
      <w:r w:rsidR="00357A29">
        <w:rPr>
          <w:color w:val="000000"/>
          <w:sz w:val="28"/>
          <w:szCs w:val="28"/>
        </w:rPr>
        <w:t xml:space="preserve"> </w:t>
      </w:r>
      <w:r w:rsidR="00357A29" w:rsidRPr="00E26D03">
        <w:rPr>
          <w:color w:val="0070C0"/>
          <w:sz w:val="28"/>
          <w:szCs w:val="28"/>
        </w:rPr>
        <w:t>Осознание разницы между «миром» ребенка и взрослого, что выражается в особенностях восприятия, эмоциональных переживаниях, мотивации поведения и т. д, посредствам внедрения игровой </w:t>
      </w:r>
      <w:proofErr w:type="spellStart"/>
      <w:r w:rsidR="00357A29" w:rsidRPr="00E26D03">
        <w:rPr>
          <w:bCs/>
          <w:color w:val="0070C0"/>
          <w:sz w:val="28"/>
          <w:szCs w:val="28"/>
        </w:rPr>
        <w:t>квест</w:t>
      </w:r>
      <w:proofErr w:type="spellEnd"/>
      <w:r w:rsidR="00357A29" w:rsidRPr="00E26D03">
        <w:rPr>
          <w:bCs/>
          <w:color w:val="0070C0"/>
          <w:sz w:val="28"/>
          <w:szCs w:val="28"/>
        </w:rPr>
        <w:t>-технологии</w:t>
      </w:r>
      <w:r w:rsidR="00357A29" w:rsidRPr="00E26D03">
        <w:rPr>
          <w:color w:val="0070C0"/>
          <w:sz w:val="28"/>
          <w:szCs w:val="28"/>
        </w:rPr>
        <w:t>.</w:t>
      </w:r>
    </w:p>
    <w:p w:rsidR="00357A29" w:rsidRPr="003C50CA" w:rsidRDefault="00357A29" w:rsidP="0050092C">
      <w:pPr>
        <w:pStyle w:val="a5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3C50CA">
        <w:rPr>
          <w:b/>
          <w:color w:val="FF0000"/>
          <w:sz w:val="28"/>
          <w:szCs w:val="28"/>
        </w:rPr>
        <w:t>Задачи:</w:t>
      </w:r>
    </w:p>
    <w:p w:rsidR="00357A29" w:rsidRPr="00E26D03" w:rsidRDefault="00357A29" w:rsidP="005009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70C0"/>
          <w:sz w:val="28"/>
          <w:szCs w:val="28"/>
        </w:rPr>
      </w:pPr>
      <w:r w:rsidRPr="00300BF2">
        <w:rPr>
          <w:color w:val="000000"/>
          <w:sz w:val="28"/>
          <w:szCs w:val="28"/>
        </w:rPr>
        <w:t xml:space="preserve">- </w:t>
      </w:r>
      <w:r w:rsidRPr="00E26D03">
        <w:rPr>
          <w:color w:val="0070C0"/>
          <w:sz w:val="28"/>
          <w:szCs w:val="28"/>
        </w:rPr>
        <w:t>формирование познавательных действий, становление сознания.</w:t>
      </w:r>
    </w:p>
    <w:p w:rsidR="00357A29" w:rsidRPr="00E26D03" w:rsidRDefault="001E1803" w:rsidP="005009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70C0"/>
          <w:sz w:val="28"/>
          <w:szCs w:val="28"/>
        </w:rPr>
      </w:pPr>
      <w:r w:rsidRPr="00E26D03">
        <w:rPr>
          <w:color w:val="0070C0"/>
          <w:sz w:val="28"/>
          <w:szCs w:val="28"/>
        </w:rPr>
        <w:t xml:space="preserve">- </w:t>
      </w:r>
      <w:r w:rsidR="00357A29" w:rsidRPr="00E26D03">
        <w:rPr>
          <w:color w:val="0070C0"/>
          <w:sz w:val="28"/>
          <w:szCs w:val="28"/>
        </w:rPr>
        <w:t>развитие интересов детей, любознательности и познавательной мотивации,</w:t>
      </w:r>
    </w:p>
    <w:p w:rsidR="00357A29" w:rsidRPr="00E26D03" w:rsidRDefault="00357A29" w:rsidP="005009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70C0"/>
          <w:sz w:val="28"/>
          <w:szCs w:val="28"/>
        </w:rPr>
      </w:pPr>
      <w:r w:rsidRPr="00E26D03">
        <w:rPr>
          <w:color w:val="0070C0"/>
          <w:sz w:val="28"/>
          <w:szCs w:val="28"/>
        </w:rPr>
        <w:t>- развитие у детей организованности, самостоятельности, инициативности, умения.</w:t>
      </w:r>
    </w:p>
    <w:p w:rsidR="00357A29" w:rsidRPr="00D57CE2" w:rsidRDefault="00357A29" w:rsidP="005009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>- развитие ловкости, быстроты, выносливости.</w:t>
      </w:r>
    </w:p>
    <w:p w:rsidR="00357A29" w:rsidRPr="00D57CE2" w:rsidRDefault="00357A29" w:rsidP="005009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>-формирование готовности к совместной деятельности.</w:t>
      </w:r>
    </w:p>
    <w:p w:rsidR="00357A29" w:rsidRPr="00D57CE2" w:rsidRDefault="00357A29" w:rsidP="005009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>- закрепление умений общаться друг с другом.</w:t>
      </w:r>
    </w:p>
    <w:p w:rsidR="00357A29" w:rsidRPr="00D57CE2" w:rsidRDefault="00357A29" w:rsidP="005009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>- закрепление умений работать в команде, двигаясь к общей цели.</w:t>
      </w:r>
    </w:p>
    <w:p w:rsidR="00357A29" w:rsidRPr="003C50CA" w:rsidRDefault="00143599" w:rsidP="0050092C">
      <w:pPr>
        <w:pStyle w:val="c1"/>
        <w:shd w:val="clear" w:color="auto" w:fill="FFFFFF"/>
        <w:spacing w:before="0" w:beforeAutospacing="0" w:after="0" w:afterAutospacing="0"/>
        <w:ind w:right="260" w:firstLine="709"/>
        <w:jc w:val="both"/>
        <w:rPr>
          <w:b/>
          <w:color w:val="FF0000"/>
          <w:sz w:val="28"/>
          <w:szCs w:val="28"/>
        </w:rPr>
      </w:pPr>
      <w:r w:rsidRPr="003C50CA">
        <w:rPr>
          <w:b/>
          <w:color w:val="FF0000"/>
          <w:sz w:val="28"/>
          <w:szCs w:val="28"/>
        </w:rPr>
        <w:t>Ход мероприятия:</w:t>
      </w:r>
    </w:p>
    <w:p w:rsidR="0004538C" w:rsidRPr="00D57CE2" w:rsidRDefault="00143599" w:rsidP="0050092C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3C50CA">
        <w:rPr>
          <w:b/>
          <w:color w:val="FF0000"/>
          <w:sz w:val="28"/>
          <w:szCs w:val="28"/>
        </w:rPr>
        <w:t>Вед</w:t>
      </w:r>
      <w:proofErr w:type="gramStart"/>
      <w:r w:rsidRPr="003C50CA">
        <w:rPr>
          <w:b/>
          <w:color w:val="FF0000"/>
          <w:sz w:val="28"/>
          <w:szCs w:val="28"/>
        </w:rPr>
        <w:t>.</w:t>
      </w:r>
      <w:r w:rsidR="0089497E" w:rsidRPr="003C50CA">
        <w:rPr>
          <w:color w:val="FF0000"/>
          <w:sz w:val="28"/>
          <w:szCs w:val="28"/>
        </w:rPr>
        <w:t>:</w:t>
      </w:r>
      <w:r w:rsidR="00350AB9" w:rsidRPr="003C50CA">
        <w:rPr>
          <w:color w:val="FF0000"/>
          <w:sz w:val="28"/>
          <w:szCs w:val="28"/>
        </w:rPr>
        <w:t xml:space="preserve"> </w:t>
      </w:r>
      <w:proofErr w:type="gramEnd"/>
      <w:r w:rsidR="00FD3E64" w:rsidRPr="00D57CE2">
        <w:rPr>
          <w:color w:val="0070C0"/>
          <w:sz w:val="28"/>
          <w:szCs w:val="28"/>
        </w:rPr>
        <w:t>В этом году стартовала программ</w:t>
      </w:r>
      <w:r w:rsidR="002E061F" w:rsidRPr="00D57CE2">
        <w:rPr>
          <w:color w:val="0070C0"/>
          <w:sz w:val="28"/>
          <w:szCs w:val="28"/>
        </w:rPr>
        <w:t>а</w:t>
      </w:r>
      <w:r w:rsidR="00FD3E64" w:rsidRPr="00D57CE2">
        <w:rPr>
          <w:color w:val="0070C0"/>
          <w:sz w:val="28"/>
          <w:szCs w:val="28"/>
        </w:rPr>
        <w:t xml:space="preserve"> профилактики безнадзорности и правонарушений несовершеннолетних «Окна», разработанн</w:t>
      </w:r>
      <w:r w:rsidR="002E061F" w:rsidRPr="00D57CE2">
        <w:rPr>
          <w:color w:val="0070C0"/>
          <w:sz w:val="28"/>
          <w:szCs w:val="28"/>
        </w:rPr>
        <w:t>ая</w:t>
      </w:r>
      <w:r w:rsidR="00FD3E64" w:rsidRPr="00D57CE2">
        <w:rPr>
          <w:color w:val="0070C0"/>
          <w:sz w:val="28"/>
          <w:szCs w:val="28"/>
        </w:rPr>
        <w:t xml:space="preserve"> специалистами приемного отделения по</w:t>
      </w:r>
      <w:r w:rsidR="00C6638C" w:rsidRPr="00D57CE2">
        <w:rPr>
          <w:color w:val="0070C0"/>
          <w:sz w:val="28"/>
          <w:szCs w:val="28"/>
        </w:rPr>
        <w:t>д руководством директора центра.</w:t>
      </w:r>
      <w:r w:rsidR="00FD3E64" w:rsidRPr="00D57CE2">
        <w:rPr>
          <w:color w:val="0070C0"/>
          <w:sz w:val="28"/>
          <w:szCs w:val="28"/>
        </w:rPr>
        <w:t xml:space="preserve"> </w:t>
      </w:r>
      <w:r w:rsidR="00C6638C" w:rsidRPr="00D57CE2">
        <w:rPr>
          <w:color w:val="0070C0"/>
          <w:sz w:val="28"/>
          <w:szCs w:val="28"/>
        </w:rPr>
        <w:t>Данная программа</w:t>
      </w:r>
      <w:r w:rsidR="00FD3E64" w:rsidRPr="00D57CE2">
        <w:rPr>
          <w:color w:val="0070C0"/>
          <w:sz w:val="28"/>
          <w:szCs w:val="28"/>
        </w:rPr>
        <w:t xml:space="preserve"> направленн</w:t>
      </w:r>
      <w:r w:rsidR="00C6638C" w:rsidRPr="00D57CE2">
        <w:rPr>
          <w:color w:val="0070C0"/>
          <w:sz w:val="28"/>
          <w:szCs w:val="28"/>
        </w:rPr>
        <w:t>а</w:t>
      </w:r>
      <w:r w:rsidR="00FD3E64" w:rsidRPr="00D57CE2">
        <w:rPr>
          <w:color w:val="0070C0"/>
          <w:sz w:val="28"/>
          <w:szCs w:val="28"/>
        </w:rPr>
        <w:t xml:space="preserve"> не только на предупреждение безнадзорности, беспризорности, правонарушений и антиобщественных действий несовершеннолетних и выявление, устранение причин и условий, способствующих этому, но и на установление межведомственных связей, разработку эффективных механизмов совместной деятельности учреждений и организаций, занимающимися проблемами семейного неблагополучия</w:t>
      </w:r>
      <w:r w:rsidR="002E061F" w:rsidRPr="00D57CE2">
        <w:rPr>
          <w:color w:val="0070C0"/>
          <w:sz w:val="28"/>
          <w:szCs w:val="28"/>
        </w:rPr>
        <w:t xml:space="preserve">. </w:t>
      </w:r>
    </w:p>
    <w:p w:rsidR="002E061F" w:rsidRPr="00D57CE2" w:rsidRDefault="002E061F" w:rsidP="0050092C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 xml:space="preserve">Эпиграфом к программе </w:t>
      </w:r>
      <w:r w:rsidR="0057381C" w:rsidRPr="00D57CE2">
        <w:rPr>
          <w:color w:val="0070C0"/>
          <w:sz w:val="28"/>
          <w:szCs w:val="28"/>
        </w:rPr>
        <w:t>стали</w:t>
      </w:r>
      <w:r w:rsidR="00A62C4D" w:rsidRPr="00D57CE2">
        <w:rPr>
          <w:color w:val="0070C0"/>
          <w:sz w:val="28"/>
          <w:szCs w:val="28"/>
        </w:rPr>
        <w:t xml:space="preserve"> такие слова: </w:t>
      </w:r>
    </w:p>
    <w:p w:rsidR="00720C21" w:rsidRPr="003C50CA" w:rsidRDefault="00720C21" w:rsidP="0050092C">
      <w:pPr>
        <w:pStyle w:val="c1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3C50CA">
        <w:rPr>
          <w:b/>
          <w:i/>
          <w:color w:val="FF0000"/>
          <w:sz w:val="28"/>
          <w:szCs w:val="28"/>
        </w:rPr>
        <w:t xml:space="preserve">Не отнимайте солнце у детей, </w:t>
      </w:r>
    </w:p>
    <w:p w:rsidR="00720C21" w:rsidRPr="003C50CA" w:rsidRDefault="00720C21" w:rsidP="0050092C">
      <w:pPr>
        <w:pStyle w:val="c1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3C50CA">
        <w:rPr>
          <w:b/>
          <w:i/>
          <w:color w:val="FF0000"/>
          <w:sz w:val="28"/>
          <w:szCs w:val="28"/>
        </w:rPr>
        <w:t>Пус</w:t>
      </w:r>
      <w:r w:rsidR="009C4F3A" w:rsidRPr="003C50CA">
        <w:rPr>
          <w:b/>
          <w:i/>
          <w:color w:val="FF0000"/>
          <w:sz w:val="28"/>
          <w:szCs w:val="28"/>
        </w:rPr>
        <w:t>ть</w:t>
      </w:r>
      <w:r w:rsidRPr="003C50CA">
        <w:rPr>
          <w:b/>
          <w:i/>
          <w:color w:val="FF0000"/>
          <w:sz w:val="28"/>
          <w:szCs w:val="28"/>
        </w:rPr>
        <w:t xml:space="preserve"> </w:t>
      </w:r>
      <w:r w:rsidR="00D851B4" w:rsidRPr="003C50CA">
        <w:rPr>
          <w:b/>
          <w:i/>
          <w:color w:val="FF0000"/>
          <w:sz w:val="28"/>
          <w:szCs w:val="28"/>
        </w:rPr>
        <w:t>в каждое окно</w:t>
      </w:r>
      <w:r w:rsidR="003666F8" w:rsidRPr="003C50CA">
        <w:rPr>
          <w:b/>
          <w:i/>
          <w:color w:val="FF0000"/>
          <w:sz w:val="28"/>
          <w:szCs w:val="28"/>
        </w:rPr>
        <w:t xml:space="preserve"> </w:t>
      </w:r>
      <w:r w:rsidR="00B771DB" w:rsidRPr="003C50CA">
        <w:rPr>
          <w:b/>
          <w:i/>
          <w:color w:val="FF0000"/>
          <w:sz w:val="28"/>
          <w:szCs w:val="28"/>
        </w:rPr>
        <w:t>свет</w:t>
      </w:r>
      <w:r w:rsidR="003666F8" w:rsidRPr="003C50CA">
        <w:rPr>
          <w:b/>
          <w:i/>
          <w:color w:val="FF0000"/>
          <w:sz w:val="28"/>
          <w:szCs w:val="28"/>
        </w:rPr>
        <w:t xml:space="preserve"> </w:t>
      </w:r>
      <w:r w:rsidR="009C4F3A" w:rsidRPr="003C50CA">
        <w:rPr>
          <w:b/>
          <w:i/>
          <w:color w:val="FF0000"/>
          <w:sz w:val="28"/>
          <w:szCs w:val="28"/>
        </w:rPr>
        <w:t>солнц</w:t>
      </w:r>
      <w:r w:rsidR="00D851B4" w:rsidRPr="003C50CA">
        <w:rPr>
          <w:b/>
          <w:i/>
          <w:color w:val="FF0000"/>
          <w:sz w:val="28"/>
          <w:szCs w:val="28"/>
        </w:rPr>
        <w:t xml:space="preserve">а ярко </w:t>
      </w:r>
      <w:r w:rsidRPr="003C50CA">
        <w:rPr>
          <w:b/>
          <w:i/>
          <w:color w:val="FF0000"/>
          <w:sz w:val="28"/>
          <w:szCs w:val="28"/>
        </w:rPr>
        <w:t>свет</w:t>
      </w:r>
      <w:r w:rsidR="009C4F3A" w:rsidRPr="003C50CA">
        <w:rPr>
          <w:b/>
          <w:i/>
          <w:color w:val="FF0000"/>
          <w:sz w:val="28"/>
          <w:szCs w:val="28"/>
        </w:rPr>
        <w:t>и</w:t>
      </w:r>
      <w:r w:rsidRPr="003C50CA">
        <w:rPr>
          <w:b/>
          <w:i/>
          <w:color w:val="FF0000"/>
          <w:sz w:val="28"/>
          <w:szCs w:val="28"/>
        </w:rPr>
        <w:t>т</w:t>
      </w:r>
    </w:p>
    <w:p w:rsidR="00EB45A3" w:rsidRPr="003C50CA" w:rsidRDefault="00B771DB" w:rsidP="0050092C">
      <w:pPr>
        <w:pStyle w:val="c1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3C50CA">
        <w:rPr>
          <w:b/>
          <w:i/>
          <w:color w:val="FF0000"/>
          <w:sz w:val="28"/>
          <w:szCs w:val="28"/>
        </w:rPr>
        <w:t>Чтоб превратился в сказку отчий дом,</w:t>
      </w:r>
    </w:p>
    <w:p w:rsidR="00EB45A3" w:rsidRPr="003C50CA" w:rsidRDefault="00976052" w:rsidP="0050092C">
      <w:pPr>
        <w:pStyle w:val="c1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3C50CA">
        <w:rPr>
          <w:b/>
          <w:i/>
          <w:color w:val="FF0000"/>
          <w:sz w:val="28"/>
          <w:szCs w:val="28"/>
        </w:rPr>
        <w:t xml:space="preserve">Теплом и </w:t>
      </w:r>
      <w:r w:rsidR="00AD4816" w:rsidRPr="003C50CA">
        <w:rPr>
          <w:b/>
          <w:i/>
          <w:color w:val="FF0000"/>
          <w:sz w:val="28"/>
          <w:szCs w:val="28"/>
        </w:rPr>
        <w:t xml:space="preserve">нежностью лучей его </w:t>
      </w:r>
      <w:r w:rsidR="00EB45A3" w:rsidRPr="003C50CA">
        <w:rPr>
          <w:b/>
          <w:i/>
          <w:color w:val="FF0000"/>
          <w:sz w:val="28"/>
          <w:szCs w:val="28"/>
        </w:rPr>
        <w:t>согретый.</w:t>
      </w:r>
    </w:p>
    <w:p w:rsidR="005619E2" w:rsidRPr="00D57CE2" w:rsidRDefault="000C5A8C" w:rsidP="0050092C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>Предлагаю сейчас посмотреть видеоролик «Пусть всегда будет солнце»</w:t>
      </w:r>
      <w:r w:rsidR="00ED6AC6" w:rsidRPr="00D57CE2">
        <w:rPr>
          <w:color w:val="0070C0"/>
          <w:sz w:val="28"/>
          <w:szCs w:val="28"/>
        </w:rPr>
        <w:t>.</w:t>
      </w:r>
    </w:p>
    <w:p w:rsidR="00E97053" w:rsidRPr="00D57CE2" w:rsidRDefault="0089497E" w:rsidP="0050092C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3C50CA">
        <w:rPr>
          <w:b/>
          <w:color w:val="FF0000"/>
          <w:sz w:val="28"/>
          <w:szCs w:val="28"/>
        </w:rPr>
        <w:t>Вед</w:t>
      </w:r>
      <w:proofErr w:type="gramStart"/>
      <w:r w:rsidRPr="003C50CA">
        <w:rPr>
          <w:b/>
          <w:color w:val="FF0000"/>
          <w:sz w:val="28"/>
          <w:szCs w:val="28"/>
        </w:rPr>
        <w:t>.:</w:t>
      </w:r>
      <w:r w:rsidRPr="003C50CA">
        <w:rPr>
          <w:color w:val="FF0000"/>
          <w:sz w:val="28"/>
          <w:szCs w:val="28"/>
        </w:rPr>
        <w:t xml:space="preserve"> </w:t>
      </w:r>
      <w:proofErr w:type="gramEnd"/>
      <w:r w:rsidRPr="00D57CE2">
        <w:rPr>
          <w:color w:val="0070C0"/>
          <w:sz w:val="28"/>
          <w:szCs w:val="28"/>
        </w:rPr>
        <w:t>к</w:t>
      </w:r>
      <w:r w:rsidR="00AF70D5" w:rsidRPr="00D57CE2">
        <w:rPr>
          <w:color w:val="0070C0"/>
          <w:sz w:val="28"/>
          <w:szCs w:val="28"/>
        </w:rPr>
        <w:t xml:space="preserve">аждый знает и согласится, что солнышко светит всем и нам всегда тепло и уютно под его лучами. Также и мамина доброта, греет наше сердце, и несмотря ни на что, какие бы проблемы или трудности нас не одолевали, рядом с мамой нам нечего бояться, мы все преодолеем, и нам всегда комфортно. </w:t>
      </w:r>
      <w:r w:rsidR="009C0672" w:rsidRPr="00D57CE2">
        <w:rPr>
          <w:color w:val="0070C0"/>
          <w:sz w:val="28"/>
          <w:szCs w:val="28"/>
        </w:rPr>
        <w:t>Наверно поэтому часто</w:t>
      </w:r>
      <w:r w:rsidR="003D78B1" w:rsidRPr="00D57CE2">
        <w:rPr>
          <w:color w:val="0070C0"/>
          <w:sz w:val="28"/>
          <w:szCs w:val="28"/>
        </w:rPr>
        <w:t xml:space="preserve"> сравн</w:t>
      </w:r>
      <w:r w:rsidR="006A144C" w:rsidRPr="00D57CE2">
        <w:rPr>
          <w:color w:val="0070C0"/>
          <w:sz w:val="28"/>
          <w:szCs w:val="28"/>
        </w:rPr>
        <w:t>ивают</w:t>
      </w:r>
      <w:r w:rsidR="003D78B1" w:rsidRPr="00D57CE2">
        <w:rPr>
          <w:color w:val="0070C0"/>
          <w:sz w:val="28"/>
          <w:szCs w:val="28"/>
        </w:rPr>
        <w:t xml:space="preserve"> солнц</w:t>
      </w:r>
      <w:r w:rsidR="006A144C" w:rsidRPr="00D57CE2">
        <w:rPr>
          <w:color w:val="0070C0"/>
          <w:sz w:val="28"/>
          <w:szCs w:val="28"/>
        </w:rPr>
        <w:t>е</w:t>
      </w:r>
      <w:r w:rsidR="003D78B1" w:rsidRPr="00D57CE2">
        <w:rPr>
          <w:color w:val="0070C0"/>
          <w:sz w:val="28"/>
          <w:szCs w:val="28"/>
        </w:rPr>
        <w:t xml:space="preserve"> с матерью. Солнце отдает нам свое тепло, </w:t>
      </w:r>
      <w:r w:rsidR="006A144C" w:rsidRPr="00D57CE2">
        <w:rPr>
          <w:color w:val="0070C0"/>
          <w:sz w:val="28"/>
          <w:szCs w:val="28"/>
        </w:rPr>
        <w:t xml:space="preserve">освещает нам путь в жизнь, </w:t>
      </w:r>
      <w:r w:rsidR="003D78B1" w:rsidRPr="00D57CE2">
        <w:rPr>
          <w:color w:val="0070C0"/>
          <w:sz w:val="28"/>
          <w:szCs w:val="28"/>
        </w:rPr>
        <w:t>ма</w:t>
      </w:r>
      <w:r w:rsidR="006A144C" w:rsidRPr="00D57CE2">
        <w:rPr>
          <w:color w:val="0070C0"/>
          <w:sz w:val="28"/>
          <w:szCs w:val="28"/>
        </w:rPr>
        <w:t>ма</w:t>
      </w:r>
      <w:r w:rsidR="003D78B1" w:rsidRPr="00D57CE2">
        <w:rPr>
          <w:color w:val="0070C0"/>
          <w:sz w:val="28"/>
          <w:szCs w:val="28"/>
        </w:rPr>
        <w:t xml:space="preserve"> </w:t>
      </w:r>
      <w:r w:rsidR="009E1631" w:rsidRPr="00D57CE2">
        <w:rPr>
          <w:color w:val="0070C0"/>
          <w:sz w:val="28"/>
          <w:szCs w:val="28"/>
        </w:rPr>
        <w:t xml:space="preserve">своей улыбкой освещает дом, </w:t>
      </w:r>
      <w:r w:rsidR="002F5B88" w:rsidRPr="00D57CE2">
        <w:rPr>
          <w:color w:val="0070C0"/>
          <w:sz w:val="28"/>
          <w:szCs w:val="28"/>
        </w:rPr>
        <w:t xml:space="preserve">материнские руки </w:t>
      </w:r>
      <w:r w:rsidR="00E97053" w:rsidRPr="00D57CE2">
        <w:rPr>
          <w:color w:val="0070C0"/>
          <w:sz w:val="28"/>
          <w:szCs w:val="28"/>
        </w:rPr>
        <w:t>дарят нам тепло и защиту</w:t>
      </w:r>
      <w:r w:rsidR="00E762CD" w:rsidRPr="00D57CE2">
        <w:rPr>
          <w:color w:val="0070C0"/>
          <w:sz w:val="28"/>
          <w:szCs w:val="28"/>
        </w:rPr>
        <w:t xml:space="preserve">, материнское сердце дарит нам свою </w:t>
      </w:r>
      <w:r w:rsidR="00E520FB" w:rsidRPr="00D57CE2">
        <w:rPr>
          <w:color w:val="0070C0"/>
          <w:sz w:val="28"/>
          <w:szCs w:val="28"/>
        </w:rPr>
        <w:t>любовь и</w:t>
      </w:r>
      <w:r w:rsidR="00E762CD" w:rsidRPr="00D57CE2">
        <w:rPr>
          <w:color w:val="0070C0"/>
          <w:sz w:val="28"/>
          <w:szCs w:val="28"/>
        </w:rPr>
        <w:t xml:space="preserve"> неж</w:t>
      </w:r>
      <w:r w:rsidR="00E520FB" w:rsidRPr="00D57CE2">
        <w:rPr>
          <w:color w:val="0070C0"/>
          <w:sz w:val="28"/>
          <w:szCs w:val="28"/>
        </w:rPr>
        <w:t>ностью.</w:t>
      </w:r>
      <w:r w:rsidR="00E762CD" w:rsidRPr="00D57CE2">
        <w:rPr>
          <w:color w:val="0070C0"/>
          <w:sz w:val="28"/>
          <w:szCs w:val="28"/>
        </w:rPr>
        <w:t xml:space="preserve"> </w:t>
      </w:r>
      <w:r w:rsidR="0071036E" w:rsidRPr="00D57CE2">
        <w:rPr>
          <w:color w:val="0070C0"/>
          <w:sz w:val="28"/>
          <w:szCs w:val="28"/>
        </w:rPr>
        <w:t>И солнце и мама</w:t>
      </w:r>
      <w:r w:rsidR="003D78B1" w:rsidRPr="00D57CE2">
        <w:rPr>
          <w:color w:val="0070C0"/>
          <w:sz w:val="28"/>
          <w:szCs w:val="28"/>
        </w:rPr>
        <w:t xml:space="preserve"> имеют д</w:t>
      </w:r>
      <w:r w:rsidR="00FA07BA" w:rsidRPr="00D57CE2">
        <w:rPr>
          <w:color w:val="0070C0"/>
          <w:sz w:val="28"/>
          <w:szCs w:val="28"/>
        </w:rPr>
        <w:t>обро и тепло и отдают его людям</w:t>
      </w:r>
      <w:r w:rsidR="005508A5" w:rsidRPr="00D57CE2">
        <w:rPr>
          <w:color w:val="0070C0"/>
          <w:sz w:val="28"/>
          <w:szCs w:val="28"/>
        </w:rPr>
        <w:t>,</w:t>
      </w:r>
      <w:r w:rsidR="003D78B1" w:rsidRPr="00D57CE2">
        <w:rPr>
          <w:color w:val="0070C0"/>
          <w:sz w:val="28"/>
          <w:szCs w:val="28"/>
        </w:rPr>
        <w:t xml:space="preserve"> </w:t>
      </w:r>
      <w:r w:rsidR="0071036E" w:rsidRPr="00D57CE2">
        <w:rPr>
          <w:color w:val="0070C0"/>
          <w:sz w:val="28"/>
          <w:szCs w:val="28"/>
        </w:rPr>
        <w:t>это их основная цель и смысл существования</w:t>
      </w:r>
      <w:r w:rsidR="003D78B1" w:rsidRPr="00D57CE2">
        <w:rPr>
          <w:color w:val="0070C0"/>
          <w:sz w:val="28"/>
          <w:szCs w:val="28"/>
        </w:rPr>
        <w:t>.</w:t>
      </w:r>
    </w:p>
    <w:p w:rsidR="00143599" w:rsidRPr="00D57CE2" w:rsidRDefault="00A16A4F" w:rsidP="0050092C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 xml:space="preserve">Но в </w:t>
      </w:r>
      <w:r w:rsidR="00354A5F" w:rsidRPr="00D57CE2">
        <w:rPr>
          <w:color w:val="0070C0"/>
          <w:sz w:val="28"/>
          <w:szCs w:val="28"/>
        </w:rPr>
        <w:t>жизни иногда случается, что р</w:t>
      </w:r>
      <w:r w:rsidR="00350AB9" w:rsidRPr="00D57CE2">
        <w:rPr>
          <w:color w:val="0070C0"/>
          <w:sz w:val="28"/>
          <w:szCs w:val="28"/>
        </w:rPr>
        <w:t>ебенок может потерять самых близких людей из-за пре</w:t>
      </w:r>
      <w:r w:rsidR="00354A5F" w:rsidRPr="00D57CE2">
        <w:rPr>
          <w:color w:val="0070C0"/>
          <w:sz w:val="28"/>
          <w:szCs w:val="28"/>
        </w:rPr>
        <w:t>ждевременного ухода их из жизни или</w:t>
      </w:r>
      <w:r w:rsidR="00350AB9" w:rsidRPr="00D57CE2">
        <w:rPr>
          <w:color w:val="0070C0"/>
          <w:sz w:val="28"/>
          <w:szCs w:val="28"/>
        </w:rPr>
        <w:t xml:space="preserve"> </w:t>
      </w:r>
      <w:r w:rsidR="00354A5F" w:rsidRPr="00D57CE2">
        <w:rPr>
          <w:color w:val="0070C0"/>
          <w:sz w:val="28"/>
          <w:szCs w:val="28"/>
        </w:rPr>
        <w:t>лиш</w:t>
      </w:r>
      <w:r w:rsidR="00926982" w:rsidRPr="00D57CE2">
        <w:rPr>
          <w:color w:val="0070C0"/>
          <w:sz w:val="28"/>
          <w:szCs w:val="28"/>
        </w:rPr>
        <w:t>иться</w:t>
      </w:r>
      <w:r w:rsidR="00354A5F" w:rsidRPr="00D57CE2">
        <w:rPr>
          <w:color w:val="0070C0"/>
          <w:sz w:val="28"/>
          <w:szCs w:val="28"/>
        </w:rPr>
        <w:t xml:space="preserve"> семейного тепла </w:t>
      </w:r>
      <w:r w:rsidR="00926982" w:rsidRPr="00D57CE2">
        <w:rPr>
          <w:color w:val="0070C0"/>
          <w:sz w:val="28"/>
          <w:szCs w:val="28"/>
        </w:rPr>
        <w:t xml:space="preserve">и заботы </w:t>
      </w:r>
      <w:r w:rsidR="00354A5F" w:rsidRPr="00D57CE2">
        <w:rPr>
          <w:color w:val="0070C0"/>
          <w:sz w:val="28"/>
          <w:szCs w:val="28"/>
        </w:rPr>
        <w:t>при здравствующих родителях</w:t>
      </w:r>
      <w:r w:rsidR="00926982" w:rsidRPr="00D57CE2">
        <w:rPr>
          <w:color w:val="0070C0"/>
          <w:sz w:val="28"/>
          <w:szCs w:val="28"/>
        </w:rPr>
        <w:t>.</w:t>
      </w:r>
      <w:r w:rsidR="00354A5F" w:rsidRPr="00D57CE2">
        <w:rPr>
          <w:color w:val="0070C0"/>
          <w:sz w:val="28"/>
          <w:szCs w:val="28"/>
        </w:rPr>
        <w:t xml:space="preserve"> </w:t>
      </w:r>
      <w:r w:rsidR="00926982" w:rsidRPr="00D57CE2">
        <w:rPr>
          <w:color w:val="0070C0"/>
          <w:sz w:val="28"/>
          <w:szCs w:val="28"/>
        </w:rPr>
        <w:t>Но в</w:t>
      </w:r>
      <w:r w:rsidR="00350AB9" w:rsidRPr="00D57CE2">
        <w:rPr>
          <w:color w:val="0070C0"/>
          <w:sz w:val="28"/>
          <w:szCs w:val="28"/>
        </w:rPr>
        <w:t xml:space="preserve"> чем бы ни заключался корень зла, ребенок не ок</w:t>
      </w:r>
      <w:r w:rsidR="00926982" w:rsidRPr="00D57CE2">
        <w:rPr>
          <w:color w:val="0070C0"/>
          <w:sz w:val="28"/>
          <w:szCs w:val="28"/>
        </w:rPr>
        <w:t>ажется один на один с проблемой,</w:t>
      </w:r>
      <w:r w:rsidR="00350AB9" w:rsidRPr="00D57CE2">
        <w:rPr>
          <w:color w:val="0070C0"/>
          <w:sz w:val="28"/>
          <w:szCs w:val="28"/>
        </w:rPr>
        <w:t xml:space="preserve"> </w:t>
      </w:r>
      <w:r w:rsidR="000A5818" w:rsidRPr="00D57CE2">
        <w:rPr>
          <w:color w:val="0070C0"/>
          <w:sz w:val="28"/>
          <w:szCs w:val="28"/>
        </w:rPr>
        <w:t>в любом случае органы опеки</w:t>
      </w:r>
      <w:r w:rsidR="000A357A" w:rsidRPr="00D57CE2">
        <w:rPr>
          <w:color w:val="0070C0"/>
          <w:sz w:val="28"/>
          <w:szCs w:val="28"/>
        </w:rPr>
        <w:t>, несущие в нашу жизнь свет, доброту и искреннюю любовь</w:t>
      </w:r>
      <w:r w:rsidR="000A5818" w:rsidRPr="00D57CE2">
        <w:rPr>
          <w:color w:val="0070C0"/>
          <w:sz w:val="28"/>
          <w:szCs w:val="28"/>
        </w:rPr>
        <w:t xml:space="preserve"> </w:t>
      </w:r>
      <w:r w:rsidR="00DD594A" w:rsidRPr="00D57CE2">
        <w:rPr>
          <w:color w:val="0070C0"/>
          <w:sz w:val="28"/>
          <w:szCs w:val="28"/>
        </w:rPr>
        <w:t>встанут на защиту его прав и интересов</w:t>
      </w:r>
      <w:r w:rsidR="0043381C" w:rsidRPr="00D57CE2">
        <w:rPr>
          <w:color w:val="0070C0"/>
          <w:sz w:val="28"/>
          <w:szCs w:val="28"/>
        </w:rPr>
        <w:t>,</w:t>
      </w:r>
      <w:r w:rsidR="000A5818" w:rsidRPr="00D57CE2">
        <w:rPr>
          <w:color w:val="0070C0"/>
          <w:sz w:val="28"/>
          <w:szCs w:val="28"/>
        </w:rPr>
        <w:t xml:space="preserve"> </w:t>
      </w:r>
      <w:r w:rsidR="0043381C" w:rsidRPr="00D57CE2">
        <w:rPr>
          <w:color w:val="0070C0"/>
          <w:sz w:val="28"/>
          <w:szCs w:val="28"/>
        </w:rPr>
        <w:lastRenderedPageBreak/>
        <w:t xml:space="preserve">помогут найти свою дорогу </w:t>
      </w:r>
      <w:r w:rsidR="00FB2F8D" w:rsidRPr="00D57CE2">
        <w:rPr>
          <w:color w:val="0070C0"/>
          <w:sz w:val="28"/>
          <w:szCs w:val="28"/>
        </w:rPr>
        <w:t>жизни, вновь обрести</w:t>
      </w:r>
      <w:r w:rsidR="00725EFA" w:rsidRPr="00D57CE2">
        <w:rPr>
          <w:color w:val="0070C0"/>
          <w:sz w:val="28"/>
          <w:szCs w:val="28"/>
        </w:rPr>
        <w:t xml:space="preserve"> близких людей, которые </w:t>
      </w:r>
      <w:r w:rsidR="00A74FE5" w:rsidRPr="00D57CE2">
        <w:rPr>
          <w:color w:val="0070C0"/>
          <w:sz w:val="28"/>
          <w:szCs w:val="28"/>
        </w:rPr>
        <w:t>теплом своей души растопят лед детского сердечка</w:t>
      </w:r>
      <w:r w:rsidR="000A5818" w:rsidRPr="00D57CE2">
        <w:rPr>
          <w:color w:val="0070C0"/>
          <w:sz w:val="28"/>
          <w:szCs w:val="28"/>
        </w:rPr>
        <w:t>.</w:t>
      </w:r>
      <w:r w:rsidR="006D4B81" w:rsidRPr="00D57CE2">
        <w:rPr>
          <w:color w:val="0070C0"/>
          <w:sz w:val="28"/>
          <w:szCs w:val="28"/>
        </w:rPr>
        <w:t xml:space="preserve"> Откроют яркий. Разноцветный мир детс</w:t>
      </w:r>
      <w:r w:rsidR="006D2708" w:rsidRPr="00D57CE2">
        <w:rPr>
          <w:color w:val="0070C0"/>
          <w:sz w:val="28"/>
          <w:szCs w:val="28"/>
        </w:rPr>
        <w:t>т</w:t>
      </w:r>
      <w:r w:rsidR="006D4B81" w:rsidRPr="00D57CE2">
        <w:rPr>
          <w:color w:val="0070C0"/>
          <w:sz w:val="28"/>
          <w:szCs w:val="28"/>
        </w:rPr>
        <w:t xml:space="preserve">ва. Где нет места для </w:t>
      </w:r>
      <w:r w:rsidR="006D2708" w:rsidRPr="00D57CE2">
        <w:rPr>
          <w:color w:val="0070C0"/>
          <w:sz w:val="28"/>
          <w:szCs w:val="28"/>
        </w:rPr>
        <w:t>боли и слез.</w:t>
      </w:r>
      <w:r w:rsidRPr="00D57CE2">
        <w:rPr>
          <w:color w:val="0070C0"/>
          <w:sz w:val="28"/>
          <w:szCs w:val="28"/>
        </w:rPr>
        <w:t xml:space="preserve"> </w:t>
      </w:r>
      <w:proofErr w:type="gramStart"/>
      <w:r w:rsidRPr="00D57CE2">
        <w:rPr>
          <w:color w:val="0070C0"/>
          <w:sz w:val="28"/>
          <w:szCs w:val="28"/>
        </w:rPr>
        <w:t>Сегодня у нас в гостях Лилия Васильевна Радченко, специалист управления по вопросам семьи и детства администрации МО Кущевский район</w:t>
      </w:r>
      <w:r w:rsidR="005513F3" w:rsidRPr="00D57CE2">
        <w:rPr>
          <w:color w:val="0070C0"/>
          <w:sz w:val="28"/>
          <w:szCs w:val="28"/>
        </w:rPr>
        <w:t xml:space="preserve"> и у нее сегодня очень ответственное задание</w:t>
      </w:r>
      <w:r w:rsidR="00B54BCA" w:rsidRPr="00D57CE2">
        <w:rPr>
          <w:color w:val="0070C0"/>
          <w:sz w:val="28"/>
          <w:szCs w:val="28"/>
        </w:rPr>
        <w:t>, она должна быть очень внимательна, все видеть, все слышать и везде успеть, чтобы определить</w:t>
      </w:r>
      <w:r w:rsidR="000573B7" w:rsidRPr="00D57CE2">
        <w:rPr>
          <w:color w:val="0070C0"/>
          <w:sz w:val="28"/>
          <w:szCs w:val="28"/>
        </w:rPr>
        <w:t>, самую добрую, самую заботливую, самую нежную, а точнее самую, самую, самую…маму.</w:t>
      </w:r>
      <w:proofErr w:type="gramEnd"/>
      <w:r w:rsidR="005513F3" w:rsidRPr="00D57CE2">
        <w:rPr>
          <w:color w:val="0070C0"/>
          <w:sz w:val="28"/>
          <w:szCs w:val="28"/>
        </w:rPr>
        <w:t xml:space="preserve"> </w:t>
      </w:r>
      <w:r w:rsidR="00DB75DE" w:rsidRPr="00D57CE2">
        <w:rPr>
          <w:color w:val="0070C0"/>
          <w:sz w:val="28"/>
          <w:szCs w:val="28"/>
        </w:rPr>
        <w:t>Сегодня мы с вами отправи</w:t>
      </w:r>
      <w:r w:rsidR="001F0491" w:rsidRPr="00D57CE2">
        <w:rPr>
          <w:color w:val="0070C0"/>
          <w:sz w:val="28"/>
          <w:szCs w:val="28"/>
        </w:rPr>
        <w:t>м</w:t>
      </w:r>
      <w:r w:rsidR="00DB75DE" w:rsidRPr="00D57CE2">
        <w:rPr>
          <w:color w:val="0070C0"/>
          <w:sz w:val="28"/>
          <w:szCs w:val="28"/>
        </w:rPr>
        <w:t xml:space="preserve">ся </w:t>
      </w:r>
      <w:r w:rsidR="001F0491" w:rsidRPr="00D57CE2">
        <w:rPr>
          <w:color w:val="0070C0"/>
          <w:sz w:val="28"/>
          <w:szCs w:val="28"/>
        </w:rPr>
        <w:t>на поиски клада, и предполагаю, что это путешествие</w:t>
      </w:r>
      <w:r w:rsidR="00D00438" w:rsidRPr="00D57CE2">
        <w:rPr>
          <w:color w:val="0070C0"/>
          <w:sz w:val="28"/>
          <w:szCs w:val="28"/>
        </w:rPr>
        <w:t xml:space="preserve"> будет не простым и нам придется преодолеть много преград, выполнить сложные задания, проявить смекалку</w:t>
      </w:r>
      <w:r w:rsidR="00621D81" w:rsidRPr="00D57CE2">
        <w:rPr>
          <w:color w:val="0070C0"/>
          <w:sz w:val="28"/>
          <w:szCs w:val="28"/>
        </w:rPr>
        <w:t>, чтобы, добраться до клад</w:t>
      </w:r>
      <w:r w:rsidR="00C435F7" w:rsidRPr="00D57CE2">
        <w:rPr>
          <w:color w:val="0070C0"/>
          <w:sz w:val="28"/>
          <w:szCs w:val="28"/>
        </w:rPr>
        <w:t>а и</w:t>
      </w:r>
      <w:r w:rsidR="00621D81" w:rsidRPr="00D57CE2">
        <w:rPr>
          <w:color w:val="0070C0"/>
          <w:sz w:val="28"/>
          <w:szCs w:val="28"/>
        </w:rPr>
        <w:t xml:space="preserve"> ни кого не потеря</w:t>
      </w:r>
      <w:r w:rsidR="00C435F7" w:rsidRPr="00D57CE2">
        <w:rPr>
          <w:color w:val="0070C0"/>
          <w:sz w:val="28"/>
          <w:szCs w:val="28"/>
        </w:rPr>
        <w:t>ть</w:t>
      </w:r>
      <w:r w:rsidR="00621D81" w:rsidRPr="00D57CE2">
        <w:rPr>
          <w:color w:val="0070C0"/>
          <w:sz w:val="28"/>
          <w:szCs w:val="28"/>
        </w:rPr>
        <w:t xml:space="preserve"> по дороге. </w:t>
      </w:r>
      <w:r w:rsidR="008B5AC7" w:rsidRPr="00D57CE2">
        <w:rPr>
          <w:color w:val="0070C0"/>
          <w:sz w:val="28"/>
          <w:szCs w:val="28"/>
        </w:rPr>
        <w:t>А кто,</w:t>
      </w:r>
      <w:r w:rsidR="00492ADB" w:rsidRPr="00D57CE2">
        <w:rPr>
          <w:color w:val="0070C0"/>
          <w:sz w:val="28"/>
          <w:szCs w:val="28"/>
        </w:rPr>
        <w:t xml:space="preserve"> </w:t>
      </w:r>
      <w:r w:rsidR="008B5AC7" w:rsidRPr="00D57CE2">
        <w:rPr>
          <w:color w:val="0070C0"/>
          <w:sz w:val="28"/>
          <w:szCs w:val="28"/>
        </w:rPr>
        <w:t>к</w:t>
      </w:r>
      <w:r w:rsidR="00492ADB" w:rsidRPr="00D57CE2">
        <w:rPr>
          <w:color w:val="0070C0"/>
          <w:sz w:val="28"/>
          <w:szCs w:val="28"/>
        </w:rPr>
        <w:t xml:space="preserve">ак не мама всегда придет на помощь, всегда защитит, </w:t>
      </w:r>
      <w:r w:rsidR="008B5AC7" w:rsidRPr="00D57CE2">
        <w:rPr>
          <w:color w:val="0070C0"/>
          <w:sz w:val="28"/>
          <w:szCs w:val="28"/>
        </w:rPr>
        <w:t xml:space="preserve">отведет беду. </w:t>
      </w:r>
      <w:r w:rsidR="00C435F7" w:rsidRPr="00D57CE2">
        <w:rPr>
          <w:color w:val="0070C0"/>
          <w:sz w:val="28"/>
          <w:szCs w:val="28"/>
        </w:rPr>
        <w:t>И поскольку не все наши мамы</w:t>
      </w:r>
      <w:r w:rsidR="005055D3" w:rsidRPr="00D57CE2">
        <w:rPr>
          <w:color w:val="0070C0"/>
          <w:sz w:val="28"/>
          <w:szCs w:val="28"/>
        </w:rPr>
        <w:t xml:space="preserve"> смогли сегодня прийти, присутствующим придется взять на себя</w:t>
      </w:r>
      <w:r w:rsidR="009D2CAE" w:rsidRPr="00D57CE2">
        <w:rPr>
          <w:color w:val="0070C0"/>
          <w:sz w:val="28"/>
          <w:szCs w:val="28"/>
        </w:rPr>
        <w:t xml:space="preserve"> заботу и о других малышах. Ну, что ребята, вы готовы к приключениям</w:t>
      </w:r>
      <w:r w:rsidR="008A2F32" w:rsidRPr="00D57CE2">
        <w:rPr>
          <w:color w:val="0070C0"/>
          <w:sz w:val="28"/>
          <w:szCs w:val="28"/>
        </w:rPr>
        <w:t>?</w:t>
      </w:r>
    </w:p>
    <w:p w:rsidR="008A2F32" w:rsidRPr="00D57CE2" w:rsidRDefault="008A2F32" w:rsidP="0050092C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>Ой, я же забыла вам рассказать. Сегодня утром я</w:t>
      </w:r>
      <w:r w:rsidR="002C6598" w:rsidRPr="00D57CE2">
        <w:rPr>
          <w:color w:val="0070C0"/>
          <w:sz w:val="28"/>
          <w:szCs w:val="28"/>
        </w:rPr>
        <w:t xml:space="preserve"> нашла</w:t>
      </w:r>
      <w:r w:rsidR="00121F34" w:rsidRPr="00D57CE2">
        <w:rPr>
          <w:color w:val="0070C0"/>
          <w:sz w:val="28"/>
          <w:szCs w:val="28"/>
        </w:rPr>
        <w:t xml:space="preserve"> </w:t>
      </w:r>
      <w:r w:rsidR="001966F5" w:rsidRPr="00D57CE2">
        <w:rPr>
          <w:color w:val="0070C0"/>
          <w:sz w:val="28"/>
          <w:szCs w:val="28"/>
        </w:rPr>
        <w:t>вот этот листок, он лежал на клумбе возле центра</w:t>
      </w:r>
      <w:r w:rsidR="00400793" w:rsidRPr="00D57CE2">
        <w:rPr>
          <w:color w:val="0070C0"/>
          <w:sz w:val="28"/>
          <w:szCs w:val="28"/>
        </w:rPr>
        <w:t>. Сейчас я вам прочитаю:</w:t>
      </w:r>
    </w:p>
    <w:p w:rsidR="0038665D" w:rsidRPr="00D57CE2" w:rsidRDefault="00400793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i/>
          <w:color w:val="7030A0"/>
          <w:sz w:val="28"/>
          <w:szCs w:val="28"/>
        </w:rPr>
      </w:pPr>
      <w:r w:rsidRPr="00D57CE2">
        <w:rPr>
          <w:b/>
          <w:i/>
          <w:color w:val="7030A0"/>
          <w:sz w:val="28"/>
          <w:szCs w:val="28"/>
        </w:rPr>
        <w:t xml:space="preserve">«Здравствуйте </w:t>
      </w:r>
      <w:r w:rsidR="008C6B8F" w:rsidRPr="00D57CE2">
        <w:rPr>
          <w:b/>
          <w:i/>
          <w:color w:val="7030A0"/>
          <w:sz w:val="28"/>
          <w:szCs w:val="28"/>
        </w:rPr>
        <w:t xml:space="preserve">ребята, приходил к вам в гости </w:t>
      </w:r>
      <w:r w:rsidRPr="00D57CE2">
        <w:rPr>
          <w:b/>
          <w:i/>
          <w:color w:val="7030A0"/>
          <w:sz w:val="28"/>
          <w:szCs w:val="28"/>
        </w:rPr>
        <w:t xml:space="preserve">1 апреля, </w:t>
      </w:r>
      <w:r w:rsidR="008C6B8F" w:rsidRPr="00D57CE2">
        <w:rPr>
          <w:b/>
          <w:i/>
          <w:color w:val="7030A0"/>
          <w:sz w:val="28"/>
          <w:szCs w:val="28"/>
        </w:rPr>
        <w:t xml:space="preserve">хотелось пошутить, повеселиться, ведь вы наверно знаете, что 1 апреля </w:t>
      </w:r>
      <w:r w:rsidR="0048199C" w:rsidRPr="00D57CE2">
        <w:rPr>
          <w:b/>
          <w:i/>
          <w:color w:val="7030A0"/>
          <w:sz w:val="28"/>
          <w:szCs w:val="28"/>
        </w:rPr>
        <w:t>День смеха, улыбок, различных приколов</w:t>
      </w:r>
      <w:r w:rsidR="001F4F67" w:rsidRPr="00D57CE2">
        <w:rPr>
          <w:b/>
          <w:i/>
          <w:color w:val="7030A0"/>
          <w:sz w:val="28"/>
          <w:szCs w:val="28"/>
        </w:rPr>
        <w:t>, но увы</w:t>
      </w:r>
      <w:proofErr w:type="gramStart"/>
      <w:r w:rsidR="001F4F67" w:rsidRPr="00D57CE2">
        <w:rPr>
          <w:b/>
          <w:i/>
          <w:color w:val="7030A0"/>
          <w:sz w:val="28"/>
          <w:szCs w:val="28"/>
        </w:rPr>
        <w:t>… К</w:t>
      </w:r>
      <w:proofErr w:type="gramEnd"/>
      <w:r w:rsidR="001F4F67" w:rsidRPr="00D57CE2">
        <w:rPr>
          <w:b/>
          <w:i/>
          <w:color w:val="7030A0"/>
          <w:sz w:val="28"/>
          <w:szCs w:val="28"/>
        </w:rPr>
        <w:t>ак говорится дела зовут. Оставляю вам это письмо, очень надеюсь, что вы его все же получите</w:t>
      </w:r>
      <w:r w:rsidR="00733B8A" w:rsidRPr="00D57CE2">
        <w:rPr>
          <w:b/>
          <w:i/>
          <w:color w:val="7030A0"/>
          <w:sz w:val="28"/>
          <w:szCs w:val="28"/>
        </w:rPr>
        <w:t xml:space="preserve">, что </w:t>
      </w:r>
      <w:proofErr w:type="gramStart"/>
      <w:r w:rsidR="00733B8A" w:rsidRPr="00D57CE2">
        <w:rPr>
          <w:b/>
          <w:i/>
          <w:color w:val="7030A0"/>
          <w:sz w:val="28"/>
          <w:szCs w:val="28"/>
        </w:rPr>
        <w:t>впрочем</w:t>
      </w:r>
      <w:proofErr w:type="gramEnd"/>
      <w:r w:rsidR="00733B8A" w:rsidRPr="00D57CE2">
        <w:rPr>
          <w:b/>
          <w:i/>
          <w:color w:val="7030A0"/>
          <w:sz w:val="28"/>
          <w:szCs w:val="28"/>
        </w:rPr>
        <w:t xml:space="preserve"> не гарантирую. Но если вы его все таки получите, то знайте</w:t>
      </w:r>
      <w:r w:rsidR="001B290E" w:rsidRPr="00D57CE2">
        <w:rPr>
          <w:b/>
          <w:i/>
          <w:color w:val="7030A0"/>
          <w:sz w:val="28"/>
          <w:szCs w:val="28"/>
        </w:rPr>
        <w:t xml:space="preserve"> – я приходил не с пустыми руками, я принес вам немного золотых монет, но чтобы они не попали в чужие руки, я очень хорошо их спрятал</w:t>
      </w:r>
      <w:r w:rsidR="00B9726B" w:rsidRPr="00D57CE2">
        <w:rPr>
          <w:b/>
          <w:i/>
          <w:color w:val="7030A0"/>
          <w:sz w:val="28"/>
          <w:szCs w:val="28"/>
        </w:rPr>
        <w:t xml:space="preserve"> и вам придется </w:t>
      </w:r>
      <w:proofErr w:type="gramStart"/>
      <w:r w:rsidR="00B9726B" w:rsidRPr="00D57CE2">
        <w:rPr>
          <w:b/>
          <w:i/>
          <w:color w:val="7030A0"/>
          <w:sz w:val="28"/>
          <w:szCs w:val="28"/>
        </w:rPr>
        <w:t>потрудится</w:t>
      </w:r>
      <w:proofErr w:type="gramEnd"/>
      <w:r w:rsidR="00B9726B" w:rsidRPr="00D57CE2">
        <w:rPr>
          <w:b/>
          <w:i/>
          <w:color w:val="7030A0"/>
          <w:sz w:val="28"/>
          <w:szCs w:val="28"/>
        </w:rPr>
        <w:t>, чтобы их найти. Да не переживайте так, зачем же сразу рас</w:t>
      </w:r>
      <w:r w:rsidR="00B907C6" w:rsidRPr="00D57CE2">
        <w:rPr>
          <w:b/>
          <w:i/>
          <w:color w:val="7030A0"/>
          <w:sz w:val="28"/>
          <w:szCs w:val="28"/>
        </w:rPr>
        <w:t>с</w:t>
      </w:r>
      <w:r w:rsidR="00B9726B" w:rsidRPr="00D57CE2">
        <w:rPr>
          <w:b/>
          <w:i/>
          <w:color w:val="7030A0"/>
          <w:sz w:val="28"/>
          <w:szCs w:val="28"/>
        </w:rPr>
        <w:t>траиваться я оставил для вас очен</w:t>
      </w:r>
      <w:r w:rsidR="00B907C6" w:rsidRPr="00D57CE2">
        <w:rPr>
          <w:b/>
          <w:i/>
          <w:color w:val="7030A0"/>
          <w:sz w:val="28"/>
          <w:szCs w:val="28"/>
        </w:rPr>
        <w:t xml:space="preserve">ь много подсказок и если будете внимательны, </w:t>
      </w:r>
      <w:r w:rsidR="00EA5072" w:rsidRPr="00D57CE2">
        <w:rPr>
          <w:b/>
          <w:i/>
          <w:color w:val="7030A0"/>
          <w:sz w:val="28"/>
          <w:szCs w:val="28"/>
        </w:rPr>
        <w:t>активны и очень, очень захотите найти золото, поверьте оно будет вашим</w:t>
      </w:r>
      <w:r w:rsidR="0038665D" w:rsidRPr="00D57CE2">
        <w:rPr>
          <w:b/>
          <w:i/>
          <w:color w:val="7030A0"/>
          <w:sz w:val="28"/>
          <w:szCs w:val="28"/>
        </w:rPr>
        <w:t xml:space="preserve">. </w:t>
      </w:r>
    </w:p>
    <w:p w:rsidR="00D6671D" w:rsidRPr="00D57CE2" w:rsidRDefault="0038665D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i/>
          <w:color w:val="7030A0"/>
          <w:sz w:val="28"/>
          <w:szCs w:val="28"/>
        </w:rPr>
      </w:pPr>
      <w:r w:rsidRPr="00D57CE2">
        <w:rPr>
          <w:b/>
          <w:i/>
          <w:color w:val="7030A0"/>
          <w:sz w:val="28"/>
          <w:szCs w:val="28"/>
        </w:rPr>
        <w:t>Желаю вам удачи!</w:t>
      </w:r>
    </w:p>
    <w:p w:rsidR="00400793" w:rsidRPr="00D57CE2" w:rsidRDefault="00D6671D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i/>
          <w:color w:val="7030A0"/>
          <w:sz w:val="28"/>
          <w:szCs w:val="28"/>
        </w:rPr>
      </w:pPr>
      <w:r w:rsidRPr="00D57CE2">
        <w:rPr>
          <w:b/>
          <w:i/>
          <w:color w:val="7030A0"/>
          <w:sz w:val="28"/>
          <w:szCs w:val="28"/>
          <w:lang w:val="en-US"/>
        </w:rPr>
        <w:t>PS</w:t>
      </w:r>
      <w:r w:rsidRPr="00D57CE2">
        <w:rPr>
          <w:b/>
          <w:i/>
          <w:color w:val="7030A0"/>
          <w:sz w:val="28"/>
          <w:szCs w:val="28"/>
        </w:rPr>
        <w:t xml:space="preserve"> Не забуд</w:t>
      </w:r>
      <w:r w:rsidR="0038665D" w:rsidRPr="00D57CE2">
        <w:rPr>
          <w:b/>
          <w:i/>
          <w:color w:val="7030A0"/>
          <w:sz w:val="28"/>
          <w:szCs w:val="28"/>
        </w:rPr>
        <w:t>ь</w:t>
      </w:r>
      <w:r w:rsidRPr="00D57CE2">
        <w:rPr>
          <w:b/>
          <w:i/>
          <w:color w:val="7030A0"/>
          <w:sz w:val="28"/>
          <w:szCs w:val="28"/>
        </w:rPr>
        <w:t>те обязательно сделать зарядку, ведь вам понадобятся силы</w:t>
      </w:r>
      <w:r w:rsidR="0038665D" w:rsidRPr="00D57CE2">
        <w:rPr>
          <w:b/>
          <w:i/>
          <w:color w:val="7030A0"/>
          <w:sz w:val="28"/>
          <w:szCs w:val="28"/>
        </w:rPr>
        <w:t xml:space="preserve"> в дороге</w:t>
      </w:r>
    </w:p>
    <w:p w:rsidR="0025249C" w:rsidRPr="00D57CE2" w:rsidRDefault="001E5B81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i/>
          <w:color w:val="7030A0"/>
          <w:sz w:val="28"/>
          <w:szCs w:val="28"/>
        </w:rPr>
      </w:pPr>
      <w:r w:rsidRPr="00D57CE2">
        <w:rPr>
          <w:b/>
          <w:i/>
          <w:color w:val="7030A0"/>
          <w:sz w:val="28"/>
          <w:szCs w:val="28"/>
        </w:rPr>
        <w:t>Ваш Джек Воробей</w:t>
      </w:r>
      <w:r w:rsidR="0025249C" w:rsidRPr="00D57CE2">
        <w:rPr>
          <w:b/>
          <w:i/>
          <w:color w:val="7030A0"/>
          <w:sz w:val="28"/>
          <w:szCs w:val="28"/>
        </w:rPr>
        <w:t>»</w:t>
      </w:r>
    </w:p>
    <w:p w:rsidR="00DB248F" w:rsidRPr="003C50CA" w:rsidRDefault="00DB248F" w:rsidP="008E55A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260" w:firstLine="0"/>
        <w:jc w:val="both"/>
        <w:rPr>
          <w:b/>
          <w:color w:val="FF0000"/>
          <w:sz w:val="28"/>
          <w:szCs w:val="28"/>
        </w:rPr>
      </w:pPr>
      <w:r w:rsidRPr="003C50CA">
        <w:rPr>
          <w:b/>
          <w:color w:val="FF0000"/>
          <w:sz w:val="28"/>
          <w:szCs w:val="28"/>
        </w:rPr>
        <w:t>«Веселая зарядка»</w:t>
      </w:r>
    </w:p>
    <w:p w:rsidR="00DB248F" w:rsidRPr="00D57CE2" w:rsidRDefault="00DB248F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D57CE2">
        <w:rPr>
          <w:color w:val="0070C0"/>
          <w:sz w:val="28"/>
          <w:szCs w:val="28"/>
        </w:rPr>
        <w:t>(каждая мама собирает в круг своих детей и проводит зарядку, в это время ведущий</w:t>
      </w:r>
      <w:r w:rsidR="00302248" w:rsidRPr="00D57CE2">
        <w:rPr>
          <w:color w:val="0070C0"/>
          <w:sz w:val="28"/>
          <w:szCs w:val="28"/>
        </w:rPr>
        <w:t xml:space="preserve"> незаметно крепит записку с подсказкой на видное место</w:t>
      </w:r>
      <w:r w:rsidR="00864CAA" w:rsidRPr="00D57CE2">
        <w:rPr>
          <w:color w:val="0070C0"/>
          <w:sz w:val="28"/>
          <w:szCs w:val="28"/>
        </w:rPr>
        <w:t>)</w:t>
      </w:r>
    </w:p>
    <w:p w:rsidR="00864CAA" w:rsidRPr="00C2160F" w:rsidRDefault="00A3045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Есть кабинет у нас такой</w:t>
      </w:r>
    </w:p>
    <w:p w:rsidR="00A3045A" w:rsidRPr="00C2160F" w:rsidRDefault="00A3045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 xml:space="preserve">В </w:t>
      </w:r>
      <w:proofErr w:type="gramStart"/>
      <w:r w:rsidRPr="00C2160F">
        <w:rPr>
          <w:b/>
          <w:color w:val="00FF00"/>
          <w:sz w:val="28"/>
          <w:szCs w:val="28"/>
        </w:rPr>
        <w:t>котором</w:t>
      </w:r>
      <w:proofErr w:type="gramEnd"/>
      <w:r w:rsidRPr="00C2160F">
        <w:rPr>
          <w:b/>
          <w:color w:val="00FF00"/>
          <w:sz w:val="28"/>
          <w:szCs w:val="28"/>
        </w:rPr>
        <w:t xml:space="preserve"> тишина, покой,</w:t>
      </w:r>
    </w:p>
    <w:p w:rsidR="00A3045A" w:rsidRPr="00C2160F" w:rsidRDefault="00A3045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 xml:space="preserve">В </w:t>
      </w:r>
      <w:proofErr w:type="gramStart"/>
      <w:r w:rsidRPr="00C2160F">
        <w:rPr>
          <w:b/>
          <w:color w:val="00FF00"/>
          <w:sz w:val="28"/>
          <w:szCs w:val="28"/>
        </w:rPr>
        <w:t>котором</w:t>
      </w:r>
      <w:proofErr w:type="gramEnd"/>
      <w:r w:rsidRPr="00C2160F">
        <w:rPr>
          <w:b/>
          <w:color w:val="00FF00"/>
          <w:sz w:val="28"/>
          <w:szCs w:val="28"/>
        </w:rPr>
        <w:t xml:space="preserve"> прочь уйдут сомненья,</w:t>
      </w:r>
    </w:p>
    <w:p w:rsidR="00A3045A" w:rsidRPr="00C2160F" w:rsidRDefault="00A3045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Тревоги, страхи и волненья.</w:t>
      </w:r>
    </w:p>
    <w:p w:rsidR="00A3045A" w:rsidRPr="00C2160F" w:rsidRDefault="00A3045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 xml:space="preserve">Там тот, кто даст </w:t>
      </w:r>
      <w:r w:rsidR="00504C2B" w:rsidRPr="00C2160F">
        <w:rPr>
          <w:b/>
          <w:color w:val="00FF00"/>
          <w:sz w:val="28"/>
          <w:szCs w:val="28"/>
        </w:rPr>
        <w:t>всегда совет</w:t>
      </w:r>
    </w:p>
    <w:p w:rsidR="00504C2B" w:rsidRPr="00C2160F" w:rsidRDefault="00504C2B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И на любой вопрос ответ</w:t>
      </w:r>
    </w:p>
    <w:p w:rsidR="00504C2B" w:rsidRPr="00C2160F" w:rsidRDefault="00AE789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Внимательно смотри вокруг</w:t>
      </w:r>
    </w:p>
    <w:p w:rsidR="00AE789A" w:rsidRPr="00C2160F" w:rsidRDefault="00AE789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Подсказка ждет тебя, мой друг!</w:t>
      </w:r>
    </w:p>
    <w:p w:rsidR="00491009" w:rsidRPr="00C2160F" w:rsidRDefault="00491009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Вы крепко за руки возьмитесь</w:t>
      </w:r>
    </w:p>
    <w:p w:rsidR="00491009" w:rsidRPr="00C2160F" w:rsidRDefault="00491009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И в кабинет тот поднимитесь.</w:t>
      </w:r>
    </w:p>
    <w:p w:rsidR="009B5535" w:rsidRPr="00C2160F" w:rsidRDefault="009B5535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C2160F">
        <w:rPr>
          <w:color w:val="0070C0"/>
          <w:sz w:val="28"/>
          <w:szCs w:val="28"/>
        </w:rPr>
        <w:t>Все поднимаются в кабинет психолога</w:t>
      </w:r>
      <w:r w:rsidR="00363D8F" w:rsidRPr="00C2160F">
        <w:rPr>
          <w:color w:val="0070C0"/>
          <w:sz w:val="28"/>
          <w:szCs w:val="28"/>
        </w:rPr>
        <w:t>, находят на ленточке подсказку:</w:t>
      </w:r>
    </w:p>
    <w:p w:rsidR="00363D8F" w:rsidRPr="00C2160F" w:rsidRDefault="00363D8F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Вы загадки разгадайте</w:t>
      </w:r>
    </w:p>
    <w:p w:rsidR="00363D8F" w:rsidRPr="00C2160F" w:rsidRDefault="00363D8F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И куда идти</w:t>
      </w:r>
      <w:r w:rsidR="007D730E" w:rsidRPr="00C2160F">
        <w:rPr>
          <w:b/>
          <w:color w:val="00FF00"/>
          <w:sz w:val="28"/>
          <w:szCs w:val="28"/>
        </w:rPr>
        <w:t xml:space="preserve"> узнайте</w:t>
      </w:r>
    </w:p>
    <w:p w:rsidR="007D730E" w:rsidRPr="00C2160F" w:rsidRDefault="0077123F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 xml:space="preserve">Лишь </w:t>
      </w:r>
      <w:proofErr w:type="gramStart"/>
      <w:r w:rsidRPr="00C2160F">
        <w:rPr>
          <w:b/>
          <w:color w:val="00FF00"/>
          <w:sz w:val="28"/>
          <w:szCs w:val="28"/>
        </w:rPr>
        <w:t>в</w:t>
      </w:r>
      <w:proofErr w:type="gramEnd"/>
      <w:r w:rsidRPr="00C2160F">
        <w:rPr>
          <w:b/>
          <w:color w:val="00FF00"/>
          <w:sz w:val="28"/>
          <w:szCs w:val="28"/>
        </w:rPr>
        <w:t xml:space="preserve"> последняя отгадка</w:t>
      </w:r>
    </w:p>
    <w:p w:rsidR="0077123F" w:rsidRPr="00C2160F" w:rsidRDefault="00B30E83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 xml:space="preserve">Вам </w:t>
      </w:r>
      <w:proofErr w:type="gramStart"/>
      <w:r w:rsidRPr="00C2160F">
        <w:rPr>
          <w:b/>
          <w:color w:val="00FF00"/>
          <w:sz w:val="28"/>
          <w:szCs w:val="28"/>
        </w:rPr>
        <w:t>покажет</w:t>
      </w:r>
      <w:proofErr w:type="gramEnd"/>
      <w:r w:rsidRPr="00C2160F">
        <w:rPr>
          <w:b/>
          <w:color w:val="00FF00"/>
          <w:sz w:val="28"/>
          <w:szCs w:val="28"/>
        </w:rPr>
        <w:t xml:space="preserve"> где закладка</w:t>
      </w:r>
    </w:p>
    <w:p w:rsidR="00DB248F" w:rsidRPr="00C2160F" w:rsidRDefault="009B5535" w:rsidP="008E55A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260" w:firstLine="0"/>
        <w:jc w:val="both"/>
        <w:rPr>
          <w:b/>
          <w:color w:val="FF0000"/>
          <w:sz w:val="28"/>
          <w:szCs w:val="28"/>
        </w:rPr>
      </w:pPr>
      <w:r w:rsidRPr="00C2160F">
        <w:rPr>
          <w:b/>
          <w:color w:val="FF0000"/>
          <w:sz w:val="28"/>
          <w:szCs w:val="28"/>
        </w:rPr>
        <w:t>«Загадки-обманки»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Ква-ква-</w:t>
      </w:r>
      <w:proofErr w:type="spellStart"/>
      <w:r w:rsidRPr="00C2160F">
        <w:rPr>
          <w:color w:val="17365D" w:themeColor="text2" w:themeShade="BF"/>
          <w:sz w:val="28"/>
          <w:szCs w:val="28"/>
        </w:rPr>
        <w:t>ква</w:t>
      </w:r>
      <w:proofErr w:type="spellEnd"/>
      <w:r w:rsidRPr="00C2160F">
        <w:rPr>
          <w:color w:val="17365D" w:themeColor="text2" w:themeShade="BF"/>
          <w:sz w:val="28"/>
          <w:szCs w:val="28"/>
        </w:rPr>
        <w:t xml:space="preserve"> – какая песня!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Что быть может интересней,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Что быть может веселей?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А поёт вам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0" w:author="Unknown">
        <w:r w:rsidRPr="00C2160F">
          <w:rPr>
            <w:color w:val="17365D" w:themeColor="text2" w:themeShade="BF"/>
            <w:sz w:val="28"/>
            <w:szCs w:val="28"/>
          </w:rPr>
          <w:delText>соловей</w:delText>
        </w:r>
      </w:del>
      <w:r w:rsidRPr="00C2160F">
        <w:rPr>
          <w:color w:val="17365D" w:themeColor="text2" w:themeShade="BF"/>
          <w:sz w:val="28"/>
          <w:szCs w:val="28"/>
        </w:rPr>
        <w:t> – лягушка)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Высокий, длинноногий,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Летать ему не лень.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На крыше из соломы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Устроился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" w:author="Unknown">
        <w:r w:rsidRPr="00C2160F">
          <w:rPr>
            <w:color w:val="17365D" w:themeColor="text2" w:themeShade="BF"/>
            <w:sz w:val="28"/>
            <w:szCs w:val="28"/>
          </w:rPr>
          <w:delText>олень</w:delText>
        </w:r>
      </w:del>
      <w:r w:rsidRPr="00C2160F">
        <w:rPr>
          <w:color w:val="17365D" w:themeColor="text2" w:themeShade="BF"/>
          <w:sz w:val="28"/>
          <w:szCs w:val="28"/>
        </w:rPr>
        <w:t> – аист)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Кто грызёт на ветке шишку?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Ну, конечно, это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" w:author="Unknown">
        <w:r w:rsidRPr="00C2160F">
          <w:rPr>
            <w:color w:val="17365D" w:themeColor="text2" w:themeShade="BF"/>
            <w:sz w:val="28"/>
            <w:szCs w:val="28"/>
          </w:rPr>
          <w:delText>мишка</w:delText>
        </w:r>
      </w:del>
      <w:r w:rsidRPr="00C2160F">
        <w:rPr>
          <w:color w:val="17365D" w:themeColor="text2" w:themeShade="BF"/>
          <w:sz w:val="28"/>
          <w:szCs w:val="28"/>
        </w:rPr>
        <w:t> – белка)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Мимо улья проходил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Косолапый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" w:author="Unknown">
        <w:r w:rsidRPr="00C2160F">
          <w:rPr>
            <w:color w:val="17365D" w:themeColor="text2" w:themeShade="BF"/>
            <w:sz w:val="28"/>
            <w:szCs w:val="28"/>
          </w:rPr>
          <w:delText>крокодил</w:delText>
        </w:r>
      </w:del>
      <w:r w:rsidRPr="00C2160F">
        <w:rPr>
          <w:color w:val="17365D" w:themeColor="text2" w:themeShade="BF"/>
          <w:sz w:val="28"/>
          <w:szCs w:val="28"/>
        </w:rPr>
        <w:t> – медведь)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 чаще, голову задрав,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воет с голоду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4" w:author="Unknown">
        <w:r w:rsidRPr="00C2160F">
          <w:rPr>
            <w:color w:val="17365D" w:themeColor="text2" w:themeShade="BF"/>
            <w:sz w:val="28"/>
            <w:szCs w:val="28"/>
          </w:rPr>
          <w:delText>жираф</w:delText>
        </w:r>
      </w:del>
      <w:r w:rsidRPr="00C2160F">
        <w:rPr>
          <w:color w:val="17365D" w:themeColor="text2" w:themeShade="BF"/>
          <w:sz w:val="28"/>
          <w:szCs w:val="28"/>
        </w:rPr>
        <w:t> – волк)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С пальмы вниз, на пальму снова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Ловко прыгает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5" w:author="Unknown">
        <w:r w:rsidRPr="00C2160F">
          <w:rPr>
            <w:color w:val="17365D" w:themeColor="text2" w:themeShade="BF"/>
            <w:sz w:val="28"/>
            <w:szCs w:val="28"/>
          </w:rPr>
          <w:delText>корова</w:delText>
        </w:r>
      </w:del>
      <w:r w:rsidRPr="00C2160F">
        <w:rPr>
          <w:color w:val="17365D" w:themeColor="text2" w:themeShade="BF"/>
          <w:sz w:val="28"/>
          <w:szCs w:val="28"/>
        </w:rPr>
        <w:t> – обезьяна)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Кто взлетит с цветка вот-вот?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Разноцветный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6" w:author="Unknown">
        <w:r w:rsidRPr="00C2160F">
          <w:rPr>
            <w:color w:val="17365D" w:themeColor="text2" w:themeShade="BF"/>
            <w:sz w:val="28"/>
            <w:szCs w:val="28"/>
          </w:rPr>
          <w:delText>бегемот</w:delText>
        </w:r>
      </w:del>
      <w:r w:rsidRPr="00C2160F">
        <w:rPr>
          <w:color w:val="17365D" w:themeColor="text2" w:themeShade="BF"/>
          <w:sz w:val="28"/>
          <w:szCs w:val="28"/>
        </w:rPr>
        <w:t> – мотылёк)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Хвост веером, на голове корона.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Нет птицы краше, чем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7" w:author="Unknown">
        <w:r w:rsidRPr="00C2160F">
          <w:rPr>
            <w:color w:val="17365D" w:themeColor="text2" w:themeShade="BF"/>
            <w:sz w:val="28"/>
            <w:szCs w:val="28"/>
          </w:rPr>
          <w:delText>ворона</w:delText>
        </w:r>
      </w:del>
      <w:r w:rsidRPr="00C2160F">
        <w:rPr>
          <w:color w:val="17365D" w:themeColor="text2" w:themeShade="BF"/>
          <w:sz w:val="28"/>
          <w:szCs w:val="28"/>
        </w:rPr>
        <w:t> – павлин)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Простой вопрос для малышей: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Кого боится кот?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8" w:author="Unknown">
        <w:r w:rsidRPr="00C2160F">
          <w:rPr>
            <w:color w:val="17365D" w:themeColor="text2" w:themeShade="BF"/>
            <w:sz w:val="28"/>
            <w:szCs w:val="28"/>
          </w:rPr>
          <w:delText>мышей</w:delText>
        </w:r>
      </w:del>
      <w:r w:rsidRPr="00C2160F">
        <w:rPr>
          <w:color w:val="17365D" w:themeColor="text2" w:themeShade="BF"/>
          <w:sz w:val="28"/>
          <w:szCs w:val="28"/>
        </w:rPr>
        <w:t> – собак)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Чик-чирик! Чик-чирик!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Кто поднял веселый крик?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Эту птицу не пугай!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Расшумелся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9" w:author="Unknown">
        <w:r w:rsidRPr="00C2160F">
          <w:rPr>
            <w:color w:val="17365D" w:themeColor="text2" w:themeShade="BF"/>
            <w:sz w:val="28"/>
            <w:szCs w:val="28"/>
          </w:rPr>
          <w:delText>попугай</w:delText>
        </w:r>
      </w:del>
      <w:r w:rsidRPr="00C2160F">
        <w:rPr>
          <w:color w:val="17365D" w:themeColor="text2" w:themeShade="BF"/>
          <w:sz w:val="28"/>
          <w:szCs w:val="28"/>
        </w:rPr>
        <w:t> – воробей)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Как? Неизвестно до сих пор,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секрет и есть секрет –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зверь этот, словно светофор,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свой изменяет цвет.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proofErr w:type="gramStart"/>
      <w:r w:rsidRPr="00C2160F">
        <w:rPr>
          <w:color w:val="17365D" w:themeColor="text2" w:themeShade="BF"/>
          <w:sz w:val="28"/>
          <w:szCs w:val="28"/>
        </w:rPr>
        <w:t>В</w:t>
      </w:r>
      <w:proofErr w:type="gramEnd"/>
      <w:r w:rsidRPr="00C2160F">
        <w:rPr>
          <w:color w:val="17365D" w:themeColor="text2" w:themeShade="BF"/>
          <w:sz w:val="28"/>
          <w:szCs w:val="28"/>
        </w:rPr>
        <w:t xml:space="preserve"> зелёный, жёлтый…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Напугай – и покраснеет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0" w:author="Unknown">
        <w:r w:rsidRPr="00C2160F">
          <w:rPr>
            <w:color w:val="17365D" w:themeColor="text2" w:themeShade="BF"/>
            <w:sz w:val="28"/>
            <w:szCs w:val="28"/>
          </w:rPr>
          <w:delText>попугай</w:delText>
        </w:r>
      </w:del>
      <w:r w:rsidRPr="00C2160F">
        <w:rPr>
          <w:color w:val="17365D" w:themeColor="text2" w:themeShade="BF"/>
          <w:sz w:val="28"/>
          <w:szCs w:val="28"/>
        </w:rPr>
        <w:t> – хамелеон)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Все меня боятся –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Я могу кусаться,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Я летаю и пищу –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Жертву я себе ищу,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Ночью мне уж не до игр,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Угадали, кто я?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1" w:author="Unknown">
        <w:r w:rsidRPr="00C2160F">
          <w:rPr>
            <w:color w:val="17365D" w:themeColor="text2" w:themeShade="BF"/>
            <w:sz w:val="28"/>
            <w:szCs w:val="28"/>
          </w:rPr>
          <w:delText>тигр</w:delText>
        </w:r>
      </w:del>
      <w:r w:rsidRPr="00C2160F">
        <w:rPr>
          <w:color w:val="17365D" w:themeColor="text2" w:themeShade="BF"/>
          <w:sz w:val="28"/>
          <w:szCs w:val="28"/>
        </w:rPr>
        <w:t> – комар)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Я красивый, я летаю,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А весной от солнца таю.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Угадайте поскорей,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2" w:author="Unknown">
        <w:r w:rsidRPr="00C2160F">
          <w:rPr>
            <w:color w:val="17365D" w:themeColor="text2" w:themeShade="BF"/>
            <w:sz w:val="28"/>
            <w:szCs w:val="28"/>
          </w:rPr>
          <w:delText>воробей</w:delText>
        </w:r>
      </w:del>
      <w:r w:rsidRPr="00C2160F">
        <w:rPr>
          <w:color w:val="17365D" w:themeColor="text2" w:themeShade="BF"/>
          <w:sz w:val="28"/>
          <w:szCs w:val="28"/>
        </w:rPr>
        <w:t> – снег)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На лугу меня пасла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Внучка вместе с бабушкой.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Молочка я припасла,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А зовусь я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3" w:author="Unknown">
        <w:r w:rsidRPr="00C2160F">
          <w:rPr>
            <w:color w:val="17365D" w:themeColor="text2" w:themeShade="BF"/>
            <w:sz w:val="28"/>
            <w:szCs w:val="28"/>
          </w:rPr>
          <w:delText>бабочкой</w:delText>
        </w:r>
      </w:del>
      <w:r w:rsidRPr="00C2160F">
        <w:rPr>
          <w:color w:val="17365D" w:themeColor="text2" w:themeShade="BF"/>
          <w:sz w:val="28"/>
          <w:szCs w:val="28"/>
        </w:rPr>
        <w:t> – коровой)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Кукарекает спросонок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Милый, добрый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4" w:author="Unknown">
        <w:r w:rsidRPr="00C2160F">
          <w:rPr>
            <w:color w:val="17365D" w:themeColor="text2" w:themeShade="BF"/>
            <w:sz w:val="28"/>
            <w:szCs w:val="28"/>
          </w:rPr>
          <w:delText>поросёнок</w:delText>
        </w:r>
      </w:del>
      <w:r w:rsidRPr="00C2160F">
        <w:rPr>
          <w:color w:val="17365D" w:themeColor="text2" w:themeShade="BF"/>
          <w:sz w:val="28"/>
          <w:szCs w:val="28"/>
        </w:rPr>
        <w:t> – петух)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Вы меня узнайте сами –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По пескам хожу с горбами.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Ем побеги саксаула,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Потому что я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5" w:author="Unknown">
        <w:r w:rsidRPr="00C2160F">
          <w:rPr>
            <w:color w:val="17365D" w:themeColor="text2" w:themeShade="BF"/>
            <w:sz w:val="28"/>
            <w:szCs w:val="28"/>
          </w:rPr>
          <w:delText>акула</w:delText>
        </w:r>
      </w:del>
      <w:r w:rsidRPr="00C2160F">
        <w:rPr>
          <w:color w:val="17365D" w:themeColor="text2" w:themeShade="BF"/>
          <w:sz w:val="28"/>
          <w:szCs w:val="28"/>
        </w:rPr>
        <w:t> – верблюд)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Умный, серый и свободный,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Я зимой всегда голодный.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А для зайцев я гроза,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Потому что я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6" w:author="Unknown">
        <w:r w:rsidRPr="00C2160F">
          <w:rPr>
            <w:color w:val="17365D" w:themeColor="text2" w:themeShade="BF"/>
            <w:sz w:val="28"/>
            <w:szCs w:val="28"/>
          </w:rPr>
          <w:delText>коза</w:delText>
        </w:r>
      </w:del>
      <w:r w:rsidRPr="00C2160F">
        <w:rPr>
          <w:color w:val="17365D" w:themeColor="text2" w:themeShade="BF"/>
          <w:sz w:val="28"/>
          <w:szCs w:val="28"/>
        </w:rPr>
        <w:t> – волк)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Он пиявок добывал,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Карабасу продавал,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Весь пропах болотной тиной,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Его звали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7" w:author="Unknown">
        <w:r w:rsidRPr="00C2160F">
          <w:rPr>
            <w:color w:val="17365D" w:themeColor="text2" w:themeShade="BF"/>
            <w:sz w:val="28"/>
            <w:szCs w:val="28"/>
          </w:rPr>
          <w:delText>Буратино</w:delText>
        </w:r>
      </w:del>
      <w:r w:rsidRPr="00C2160F">
        <w:rPr>
          <w:color w:val="17365D" w:themeColor="text2" w:themeShade="BF"/>
          <w:sz w:val="28"/>
          <w:szCs w:val="28"/>
        </w:rPr>
        <w:t xml:space="preserve"> – </w:t>
      </w:r>
      <w:proofErr w:type="spellStart"/>
      <w:r w:rsidRPr="00C2160F">
        <w:rPr>
          <w:color w:val="17365D" w:themeColor="text2" w:themeShade="BF"/>
          <w:sz w:val="28"/>
          <w:szCs w:val="28"/>
        </w:rPr>
        <w:t>Дуремар</w:t>
      </w:r>
      <w:proofErr w:type="spellEnd"/>
      <w:r w:rsidRPr="00C2160F">
        <w:rPr>
          <w:color w:val="17365D" w:themeColor="text2" w:themeShade="BF"/>
          <w:sz w:val="28"/>
          <w:szCs w:val="28"/>
        </w:rPr>
        <w:t>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Он гулял по лесу смело,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Но лиса героя съела.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На прощанье спел бедняжка.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Его звали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8" w:author="Unknown">
        <w:r w:rsidRPr="00C2160F">
          <w:rPr>
            <w:color w:val="17365D" w:themeColor="text2" w:themeShade="BF"/>
            <w:sz w:val="28"/>
            <w:szCs w:val="28"/>
          </w:rPr>
          <w:delText>Чебурашка</w:delText>
        </w:r>
      </w:del>
      <w:r w:rsidRPr="00C2160F">
        <w:rPr>
          <w:color w:val="17365D" w:themeColor="text2" w:themeShade="BF"/>
          <w:sz w:val="28"/>
          <w:szCs w:val="28"/>
        </w:rPr>
        <w:t> – Колобок)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 Простоквашино он жил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И с </w:t>
      </w:r>
      <w:proofErr w:type="spellStart"/>
      <w:r w:rsidRPr="00C2160F">
        <w:rPr>
          <w:color w:val="17365D" w:themeColor="text2" w:themeShade="BF"/>
          <w:sz w:val="28"/>
          <w:szCs w:val="28"/>
        </w:rPr>
        <w:t>Матроскиным</w:t>
      </w:r>
      <w:proofErr w:type="spellEnd"/>
      <w:r w:rsidRPr="00C2160F">
        <w:rPr>
          <w:color w:val="17365D" w:themeColor="text2" w:themeShade="BF"/>
          <w:sz w:val="28"/>
          <w:szCs w:val="28"/>
        </w:rPr>
        <w:t xml:space="preserve"> дружил.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Простоват он был немножко,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Звали песика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19" w:author="Unknown">
        <w:r w:rsidRPr="00C2160F">
          <w:rPr>
            <w:color w:val="17365D" w:themeColor="text2" w:themeShade="BF"/>
            <w:sz w:val="28"/>
            <w:szCs w:val="28"/>
          </w:rPr>
          <w:delText>Тотошка</w:delText>
        </w:r>
      </w:del>
      <w:r w:rsidRPr="00C2160F">
        <w:rPr>
          <w:color w:val="17365D" w:themeColor="text2" w:themeShade="BF"/>
          <w:sz w:val="28"/>
          <w:szCs w:val="28"/>
        </w:rPr>
        <w:t> – Шарик)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Много дней он был в пути,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Чтоб жену свою найти,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А помог ему клубок,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Его звали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0" w:author="Unknown">
        <w:r w:rsidRPr="00C2160F">
          <w:rPr>
            <w:color w:val="17365D" w:themeColor="text2" w:themeShade="BF"/>
            <w:sz w:val="28"/>
            <w:szCs w:val="28"/>
          </w:rPr>
          <w:delText>Колобок</w:delText>
        </w:r>
      </w:del>
      <w:r w:rsidRPr="00C2160F">
        <w:rPr>
          <w:color w:val="17365D" w:themeColor="text2" w:themeShade="BF"/>
          <w:sz w:val="28"/>
          <w:szCs w:val="28"/>
        </w:rPr>
        <w:t> – Иван-Царевич)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С голубыми волосами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И огромными глазами,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Эта куколка – актриса,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И зовут ее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1" w:author="Unknown">
        <w:r w:rsidRPr="00C2160F">
          <w:rPr>
            <w:color w:val="17365D" w:themeColor="text2" w:themeShade="BF"/>
            <w:sz w:val="28"/>
            <w:szCs w:val="28"/>
          </w:rPr>
          <w:delText>Алиса</w:delText>
        </w:r>
      </w:del>
      <w:r w:rsidRPr="00C2160F">
        <w:rPr>
          <w:color w:val="17365D" w:themeColor="text2" w:themeShade="BF"/>
          <w:sz w:val="28"/>
          <w:szCs w:val="28"/>
        </w:rPr>
        <w:t> – Мальвина)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Друг зверей и друг детей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Добрый доктор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2" w:author="Unknown">
        <w:r w:rsidRPr="00C2160F">
          <w:rPr>
            <w:color w:val="17365D" w:themeColor="text2" w:themeShade="BF"/>
            <w:sz w:val="28"/>
            <w:szCs w:val="28"/>
          </w:rPr>
          <w:delText>Бармалей</w:delText>
        </w:r>
      </w:del>
      <w:r w:rsidRPr="00C2160F">
        <w:rPr>
          <w:color w:val="17365D" w:themeColor="text2" w:themeShade="BF"/>
          <w:sz w:val="28"/>
          <w:szCs w:val="28"/>
        </w:rPr>
        <w:t> – Айболит)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Потерял он как-то хвостик,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 Но его вернули гости.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Он ворчлив, как старичок,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Этот грустный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3" w:author="Unknown">
        <w:r w:rsidRPr="00C2160F">
          <w:rPr>
            <w:color w:val="17365D" w:themeColor="text2" w:themeShade="BF"/>
            <w:sz w:val="28"/>
            <w:szCs w:val="28"/>
          </w:rPr>
          <w:delText>Пятачок</w:delText>
        </w:r>
      </w:del>
      <w:r w:rsidRPr="00C2160F">
        <w:rPr>
          <w:color w:val="17365D" w:themeColor="text2" w:themeShade="BF"/>
          <w:sz w:val="28"/>
          <w:szCs w:val="28"/>
        </w:rPr>
        <w:t xml:space="preserve"> – Ослик </w:t>
      </w:r>
      <w:proofErr w:type="spellStart"/>
      <w:r w:rsidRPr="00C2160F">
        <w:rPr>
          <w:color w:val="17365D" w:themeColor="text2" w:themeShade="BF"/>
          <w:sz w:val="28"/>
          <w:szCs w:val="28"/>
        </w:rPr>
        <w:t>Иа</w:t>
      </w:r>
      <w:proofErr w:type="spellEnd"/>
      <w:r w:rsidRPr="00C2160F">
        <w:rPr>
          <w:color w:val="17365D" w:themeColor="text2" w:themeShade="BF"/>
          <w:sz w:val="28"/>
          <w:szCs w:val="28"/>
        </w:rPr>
        <w:t>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Он большой шалун и комик,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У него на крыше домик.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Хвастунишка и зазнайка,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А зовут его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4" w:author="Unknown">
        <w:r w:rsidRPr="00C2160F">
          <w:rPr>
            <w:color w:val="17365D" w:themeColor="text2" w:themeShade="BF"/>
            <w:sz w:val="28"/>
            <w:szCs w:val="28"/>
          </w:rPr>
          <w:delText>Незнайка</w:delText>
        </w:r>
      </w:del>
      <w:r w:rsidRPr="00C2160F">
        <w:rPr>
          <w:color w:val="17365D" w:themeColor="text2" w:themeShade="BF"/>
          <w:sz w:val="28"/>
          <w:szCs w:val="28"/>
        </w:rPr>
        <w:t xml:space="preserve"> – </w:t>
      </w:r>
      <w:proofErr w:type="spellStart"/>
      <w:r w:rsidRPr="00C2160F">
        <w:rPr>
          <w:color w:val="17365D" w:themeColor="text2" w:themeShade="BF"/>
          <w:sz w:val="28"/>
          <w:szCs w:val="28"/>
        </w:rPr>
        <w:t>Карлсон</w:t>
      </w:r>
      <w:proofErr w:type="spellEnd"/>
      <w:r w:rsidRPr="00C2160F">
        <w:rPr>
          <w:color w:val="17365D" w:themeColor="text2" w:themeShade="BF"/>
          <w:sz w:val="28"/>
          <w:szCs w:val="28"/>
        </w:rPr>
        <w:t>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Загадки-обманки про детей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И капризна, и упряма,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 детский сад не хочет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5" w:author="Unknown">
        <w:r w:rsidRPr="00C2160F">
          <w:rPr>
            <w:color w:val="17365D" w:themeColor="text2" w:themeShade="BF"/>
            <w:sz w:val="28"/>
            <w:szCs w:val="28"/>
          </w:rPr>
          <w:delText>мама</w:delText>
        </w:r>
      </w:del>
      <w:r w:rsidRPr="00C2160F">
        <w:rPr>
          <w:color w:val="17365D" w:themeColor="text2" w:themeShade="BF"/>
          <w:sz w:val="28"/>
          <w:szCs w:val="28"/>
        </w:rPr>
        <w:t> – дочка)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За ручку по утрам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Ведут до школы папы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6" w:author="Unknown">
        <w:r w:rsidRPr="00C2160F">
          <w:rPr>
            <w:color w:val="17365D" w:themeColor="text2" w:themeShade="BF"/>
            <w:sz w:val="28"/>
            <w:szCs w:val="28"/>
          </w:rPr>
          <w:delText>мам</w:delText>
        </w:r>
      </w:del>
      <w:r w:rsidRPr="00C2160F">
        <w:rPr>
          <w:color w:val="17365D" w:themeColor="text2" w:themeShade="BF"/>
          <w:sz w:val="28"/>
          <w:szCs w:val="28"/>
        </w:rPr>
        <w:t> – детей)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Утром в каждом доме драма –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Кашу есть не хочет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7" w:author="Unknown">
        <w:r w:rsidRPr="00C2160F">
          <w:rPr>
            <w:color w:val="17365D" w:themeColor="text2" w:themeShade="BF"/>
            <w:sz w:val="28"/>
            <w:szCs w:val="28"/>
          </w:rPr>
          <w:delText>мама</w:delText>
        </w:r>
      </w:del>
      <w:r w:rsidRPr="00C2160F">
        <w:rPr>
          <w:color w:val="17365D" w:themeColor="text2" w:themeShade="BF"/>
          <w:sz w:val="28"/>
          <w:szCs w:val="28"/>
        </w:rPr>
        <w:t> – ребенок)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На прививки и уколы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Мамы деток водят </w:t>
      </w:r>
      <w:proofErr w:type="gramStart"/>
      <w:r w:rsidRPr="00C2160F">
        <w:rPr>
          <w:color w:val="17365D" w:themeColor="text2" w:themeShade="BF"/>
          <w:sz w:val="28"/>
          <w:szCs w:val="28"/>
        </w:rPr>
        <w:t>в</w:t>
      </w:r>
      <w:proofErr w:type="gramEnd"/>
      <w:r w:rsidRPr="00C2160F">
        <w:rPr>
          <w:color w:val="17365D" w:themeColor="text2" w:themeShade="BF"/>
          <w:sz w:val="28"/>
          <w:szCs w:val="28"/>
        </w:rPr>
        <w:t xml:space="preserve">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8" w:author="Unknown">
        <w:r w:rsidRPr="00C2160F">
          <w:rPr>
            <w:color w:val="17365D" w:themeColor="text2" w:themeShade="BF"/>
            <w:sz w:val="28"/>
            <w:szCs w:val="28"/>
          </w:rPr>
          <w:delText>школы</w:delText>
        </w:r>
      </w:del>
      <w:r w:rsidRPr="00C2160F">
        <w:rPr>
          <w:color w:val="17365D" w:themeColor="text2" w:themeShade="BF"/>
          <w:sz w:val="28"/>
          <w:szCs w:val="28"/>
        </w:rPr>
        <w:t> – поликлиники)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Куклам платьица, штанишки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Любят шить всегда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29" w:author="Unknown">
        <w:r w:rsidRPr="00C2160F">
          <w:rPr>
            <w:color w:val="17365D" w:themeColor="text2" w:themeShade="BF"/>
            <w:sz w:val="28"/>
            <w:szCs w:val="28"/>
          </w:rPr>
          <w:delText>мальчишки</w:delText>
        </w:r>
      </w:del>
      <w:r w:rsidRPr="00C2160F">
        <w:rPr>
          <w:color w:val="17365D" w:themeColor="text2" w:themeShade="BF"/>
          <w:sz w:val="28"/>
          <w:szCs w:val="28"/>
        </w:rPr>
        <w:t> – девчонки)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В ползунках всегда </w:t>
      </w:r>
      <w:proofErr w:type="gramStart"/>
      <w:r w:rsidRPr="00C2160F">
        <w:rPr>
          <w:color w:val="17365D" w:themeColor="text2" w:themeShade="BF"/>
          <w:sz w:val="28"/>
          <w:szCs w:val="28"/>
        </w:rPr>
        <w:t>одет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Спит в саду с пустышкой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0" w:author="Unknown">
        <w:r w:rsidRPr="00C2160F">
          <w:rPr>
            <w:color w:val="17365D" w:themeColor="text2" w:themeShade="BF"/>
            <w:sz w:val="28"/>
            <w:szCs w:val="28"/>
          </w:rPr>
          <w:delText>дед</w:delText>
        </w:r>
      </w:del>
      <w:r w:rsidRPr="00C2160F">
        <w:rPr>
          <w:color w:val="17365D" w:themeColor="text2" w:themeShade="BF"/>
          <w:sz w:val="28"/>
          <w:szCs w:val="28"/>
        </w:rPr>
        <w:t> – братик)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Синим лаком захотела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Я себе покрасить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1" w:author="Unknown">
        <w:r w:rsidRPr="00C2160F">
          <w:rPr>
            <w:color w:val="17365D" w:themeColor="text2" w:themeShade="BF"/>
            <w:sz w:val="28"/>
            <w:szCs w:val="28"/>
          </w:rPr>
          <w:delText>тело</w:delText>
        </w:r>
      </w:del>
      <w:r w:rsidRPr="00C2160F">
        <w:rPr>
          <w:color w:val="17365D" w:themeColor="text2" w:themeShade="BF"/>
          <w:sz w:val="28"/>
          <w:szCs w:val="28"/>
        </w:rPr>
        <w:t> – ногти)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Картину рисую я акварелью,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Как папа на даче ствол пилит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2" w:author="Unknown">
        <w:r w:rsidRPr="00C2160F">
          <w:rPr>
            <w:color w:val="17365D" w:themeColor="text2" w:themeShade="BF"/>
            <w:sz w:val="28"/>
            <w:szCs w:val="28"/>
          </w:rPr>
          <w:delText>дрелью</w:delText>
        </w:r>
      </w:del>
      <w:r w:rsidRPr="00C2160F">
        <w:rPr>
          <w:color w:val="17365D" w:themeColor="text2" w:themeShade="BF"/>
          <w:sz w:val="28"/>
          <w:szCs w:val="28"/>
        </w:rPr>
        <w:t> – пилой)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proofErr w:type="spellStart"/>
      <w:r w:rsidRPr="00C2160F">
        <w:rPr>
          <w:color w:val="17365D" w:themeColor="text2" w:themeShade="BF"/>
          <w:sz w:val="28"/>
          <w:szCs w:val="28"/>
        </w:rPr>
        <w:t>Холоднющее</w:t>
      </w:r>
      <w:proofErr w:type="spellEnd"/>
      <w:r w:rsidRPr="00C2160F">
        <w:rPr>
          <w:color w:val="17365D" w:themeColor="text2" w:themeShade="BF"/>
          <w:sz w:val="28"/>
          <w:szCs w:val="28"/>
        </w:rPr>
        <w:t xml:space="preserve"> местечко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В доме нашем это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3" w:author="Unknown">
        <w:r w:rsidRPr="00C2160F">
          <w:rPr>
            <w:color w:val="17365D" w:themeColor="text2" w:themeShade="BF"/>
            <w:sz w:val="28"/>
            <w:szCs w:val="28"/>
          </w:rPr>
          <w:delText>печка</w:delText>
        </w:r>
      </w:del>
      <w:r w:rsidRPr="00C2160F">
        <w:rPr>
          <w:color w:val="17365D" w:themeColor="text2" w:themeShade="BF"/>
          <w:sz w:val="28"/>
          <w:szCs w:val="28"/>
        </w:rPr>
        <w:t> – холодильник)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Ни к чему весь этот спор –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Резать ткань бери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4" w:author="Unknown">
        <w:r w:rsidRPr="00C2160F">
          <w:rPr>
            <w:color w:val="17365D" w:themeColor="text2" w:themeShade="BF"/>
            <w:sz w:val="28"/>
            <w:szCs w:val="28"/>
          </w:rPr>
          <w:delText>топор</w:delText>
        </w:r>
      </w:del>
      <w:r w:rsidRPr="00C2160F">
        <w:rPr>
          <w:color w:val="17365D" w:themeColor="text2" w:themeShade="BF"/>
          <w:sz w:val="28"/>
          <w:szCs w:val="28"/>
        </w:rPr>
        <w:t> – ножницы)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Чтобы погладить майку, трусы,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Мама включает в розетку … 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5" w:author="Unknown">
        <w:r w:rsidRPr="00C2160F">
          <w:rPr>
            <w:color w:val="17365D" w:themeColor="text2" w:themeShade="BF"/>
            <w:sz w:val="28"/>
            <w:szCs w:val="28"/>
          </w:rPr>
          <w:delText>часы</w:delText>
        </w:r>
      </w:del>
      <w:r w:rsidRPr="00C2160F">
        <w:rPr>
          <w:color w:val="17365D" w:themeColor="text2" w:themeShade="BF"/>
          <w:sz w:val="28"/>
          <w:szCs w:val="28"/>
        </w:rPr>
        <w:t> – утюг)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Он – надежная охрана,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Дверь не может быть без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del w:id="36" w:author="Unknown">
        <w:r w:rsidRPr="00C2160F">
          <w:rPr>
            <w:color w:val="17365D" w:themeColor="text2" w:themeShade="BF"/>
            <w:sz w:val="28"/>
            <w:szCs w:val="28"/>
          </w:rPr>
          <w:delText>крана</w:delText>
        </w:r>
      </w:del>
      <w:r w:rsidRPr="00C2160F">
        <w:rPr>
          <w:color w:val="17365D" w:themeColor="text2" w:themeShade="BF"/>
          <w:sz w:val="28"/>
          <w:szCs w:val="28"/>
        </w:rPr>
        <w:t> – замка)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Короли все на портретах</w:t>
      </w:r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Нарисованы в …</w:t>
      </w:r>
      <w:proofErr w:type="gramStart"/>
      <w:r w:rsidRPr="00C2160F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3A0846" w:rsidRPr="00C2160F" w:rsidRDefault="003A0846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(</w:t>
      </w:r>
      <w:del w:id="37" w:author="Unknown">
        <w:r w:rsidRPr="00C2160F">
          <w:rPr>
            <w:color w:val="17365D" w:themeColor="text2" w:themeShade="BF"/>
            <w:sz w:val="28"/>
            <w:szCs w:val="28"/>
          </w:rPr>
          <w:delText>беретах</w:delText>
        </w:r>
      </w:del>
      <w:r w:rsidRPr="00C2160F">
        <w:rPr>
          <w:color w:val="17365D" w:themeColor="text2" w:themeShade="BF"/>
          <w:sz w:val="28"/>
          <w:szCs w:val="28"/>
        </w:rPr>
        <w:t xml:space="preserve"> – </w:t>
      </w:r>
      <w:proofErr w:type="gramStart"/>
      <w:r w:rsidRPr="00C2160F">
        <w:rPr>
          <w:color w:val="17365D" w:themeColor="text2" w:themeShade="BF"/>
          <w:sz w:val="28"/>
          <w:szCs w:val="28"/>
        </w:rPr>
        <w:t>коронах</w:t>
      </w:r>
      <w:proofErr w:type="gramEnd"/>
      <w:r w:rsidRPr="00C2160F">
        <w:rPr>
          <w:color w:val="17365D" w:themeColor="text2" w:themeShade="BF"/>
          <w:sz w:val="28"/>
          <w:szCs w:val="28"/>
        </w:rPr>
        <w:t>)</w:t>
      </w:r>
    </w:p>
    <w:p w:rsidR="000860C1" w:rsidRPr="00C2160F" w:rsidRDefault="000860C1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 xml:space="preserve">Что-то можно в нем зарыть, </w:t>
      </w:r>
    </w:p>
    <w:p w:rsidR="000860C1" w:rsidRPr="00C2160F" w:rsidRDefault="000860C1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По нему люблю ходить.</w:t>
      </w:r>
    </w:p>
    <w:p w:rsidR="000860C1" w:rsidRPr="00C2160F" w:rsidRDefault="001727D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И порисовать часок</w:t>
      </w:r>
    </w:p>
    <w:p w:rsidR="001727DA" w:rsidRPr="00C2160F" w:rsidRDefault="001727D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17365D" w:themeColor="text2" w:themeShade="BF"/>
          <w:sz w:val="28"/>
          <w:szCs w:val="28"/>
        </w:rPr>
      </w:pPr>
      <w:r w:rsidRPr="00C2160F">
        <w:rPr>
          <w:color w:val="17365D" w:themeColor="text2" w:themeShade="BF"/>
          <w:sz w:val="28"/>
          <w:szCs w:val="28"/>
        </w:rPr>
        <w:t>Угадали что? (песок)</w:t>
      </w:r>
    </w:p>
    <w:p w:rsidR="00337573" w:rsidRPr="00C2160F" w:rsidRDefault="00337573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C2160F">
        <w:rPr>
          <w:color w:val="0070C0"/>
          <w:sz w:val="28"/>
          <w:szCs w:val="28"/>
        </w:rPr>
        <w:t>(взрослые и дети идут в кабинет социальных педагогов и находят в песке подсказку)</w:t>
      </w:r>
    </w:p>
    <w:p w:rsidR="00337573" w:rsidRPr="00C2160F" w:rsidRDefault="00DA0F22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В зал все парами спус</w:t>
      </w:r>
      <w:r w:rsidR="002F6FBA" w:rsidRPr="00C2160F">
        <w:rPr>
          <w:b/>
          <w:color w:val="00FF00"/>
          <w:sz w:val="28"/>
          <w:szCs w:val="28"/>
        </w:rPr>
        <w:t>кайтесь</w:t>
      </w:r>
    </w:p>
    <w:p w:rsidR="002F6FBA" w:rsidRPr="00C2160F" w:rsidRDefault="002F6FB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Ничему не удивляйтесь</w:t>
      </w:r>
    </w:p>
    <w:p w:rsidR="002F6FBA" w:rsidRPr="00C2160F" w:rsidRDefault="002F6FBA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 xml:space="preserve">Там вас ждет </w:t>
      </w:r>
      <w:r w:rsidR="00E06F7F" w:rsidRPr="00C2160F">
        <w:rPr>
          <w:b/>
          <w:color w:val="00FF00"/>
          <w:sz w:val="28"/>
          <w:szCs w:val="28"/>
        </w:rPr>
        <w:t>уже</w:t>
      </w:r>
      <w:r w:rsidRPr="00C2160F">
        <w:rPr>
          <w:b/>
          <w:color w:val="00FF00"/>
          <w:sz w:val="28"/>
          <w:szCs w:val="28"/>
        </w:rPr>
        <w:t xml:space="preserve"> под</w:t>
      </w:r>
      <w:r w:rsidR="00E06F7F" w:rsidRPr="00C2160F">
        <w:rPr>
          <w:b/>
          <w:color w:val="00FF00"/>
          <w:sz w:val="28"/>
          <w:szCs w:val="28"/>
        </w:rPr>
        <w:t>с</w:t>
      </w:r>
      <w:r w:rsidRPr="00C2160F">
        <w:rPr>
          <w:b/>
          <w:color w:val="00FF00"/>
          <w:sz w:val="28"/>
          <w:szCs w:val="28"/>
        </w:rPr>
        <w:t>казка</w:t>
      </w:r>
    </w:p>
    <w:p w:rsidR="00E06F7F" w:rsidRPr="00C2160F" w:rsidRDefault="00E06F7F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Про кого же будет сказка</w:t>
      </w:r>
    </w:p>
    <w:p w:rsidR="004A2278" w:rsidRPr="00C2160F" w:rsidRDefault="004A2278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4A2278">
        <w:rPr>
          <w:color w:val="000000"/>
          <w:sz w:val="28"/>
          <w:szCs w:val="28"/>
        </w:rPr>
        <w:t>(</w:t>
      </w:r>
      <w:r w:rsidRPr="00C2160F">
        <w:rPr>
          <w:color w:val="0070C0"/>
          <w:sz w:val="28"/>
          <w:szCs w:val="28"/>
        </w:rPr>
        <w:t>взрослые и дети парами спускаются в зал</w:t>
      </w:r>
      <w:r w:rsidR="003C695F" w:rsidRPr="00C2160F">
        <w:rPr>
          <w:color w:val="0070C0"/>
          <w:sz w:val="28"/>
          <w:szCs w:val="28"/>
        </w:rPr>
        <w:t xml:space="preserve">, </w:t>
      </w:r>
      <w:proofErr w:type="gramStart"/>
      <w:r w:rsidR="003C695F" w:rsidRPr="00C2160F">
        <w:rPr>
          <w:color w:val="0070C0"/>
          <w:sz w:val="28"/>
          <w:szCs w:val="28"/>
        </w:rPr>
        <w:t>находят подсказку читают</w:t>
      </w:r>
      <w:proofErr w:type="gramEnd"/>
      <w:r w:rsidRPr="00C2160F">
        <w:rPr>
          <w:color w:val="0070C0"/>
          <w:sz w:val="28"/>
          <w:szCs w:val="28"/>
        </w:rPr>
        <w:t>)</w:t>
      </w:r>
    </w:p>
    <w:p w:rsidR="003C695F" w:rsidRPr="00C2160F" w:rsidRDefault="003E610F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Из муки, сметаны он,</w:t>
      </w:r>
    </w:p>
    <w:p w:rsidR="003E610F" w:rsidRPr="00C2160F" w:rsidRDefault="002142A0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В жаркой печке был</w:t>
      </w:r>
      <w:r w:rsidR="003E610F" w:rsidRPr="00C2160F">
        <w:rPr>
          <w:b/>
          <w:color w:val="00FF00"/>
          <w:sz w:val="28"/>
          <w:szCs w:val="28"/>
        </w:rPr>
        <w:t xml:space="preserve"> печен</w:t>
      </w:r>
    </w:p>
    <w:p w:rsidR="002142A0" w:rsidRPr="00C2160F" w:rsidRDefault="002142A0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На окошке он лежал,</w:t>
      </w:r>
    </w:p>
    <w:p w:rsidR="002142A0" w:rsidRPr="00C2160F" w:rsidRDefault="002142A0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Да из дома убежал</w:t>
      </w:r>
      <w:r w:rsidR="00E2443F" w:rsidRPr="00C2160F">
        <w:rPr>
          <w:b/>
          <w:color w:val="00FF00"/>
          <w:sz w:val="28"/>
          <w:szCs w:val="28"/>
        </w:rPr>
        <w:t>.</w:t>
      </w:r>
    </w:p>
    <w:p w:rsidR="00E2443F" w:rsidRPr="00C2160F" w:rsidRDefault="00E2443F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Он румян и круглобок</w:t>
      </w:r>
    </w:p>
    <w:p w:rsidR="00E2443F" w:rsidRPr="00C2160F" w:rsidRDefault="00F019D4" w:rsidP="008E55A5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FF00"/>
          <w:sz w:val="28"/>
          <w:szCs w:val="28"/>
        </w:rPr>
      </w:pPr>
      <w:r>
        <w:rPr>
          <w:b/>
          <w:color w:val="00FF00"/>
          <w:sz w:val="28"/>
          <w:szCs w:val="28"/>
        </w:rPr>
        <w:t>Кто же это</w:t>
      </w:r>
      <w:r w:rsidR="00E2443F" w:rsidRPr="00C2160F">
        <w:rPr>
          <w:b/>
          <w:color w:val="00FF00"/>
          <w:sz w:val="28"/>
          <w:szCs w:val="28"/>
        </w:rPr>
        <w:t xml:space="preserve">? </w:t>
      </w:r>
    </w:p>
    <w:p w:rsidR="00045B42" w:rsidRPr="003C50CA" w:rsidRDefault="00045B42" w:rsidP="00E2443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260" w:firstLine="0"/>
        <w:jc w:val="both"/>
        <w:rPr>
          <w:b/>
          <w:color w:val="FF0000"/>
          <w:sz w:val="28"/>
          <w:szCs w:val="28"/>
        </w:rPr>
      </w:pPr>
      <w:r w:rsidRPr="003C50CA">
        <w:rPr>
          <w:b/>
          <w:color w:val="FF0000"/>
          <w:sz w:val="28"/>
          <w:szCs w:val="28"/>
        </w:rPr>
        <w:t>Драматизация сказки «</w:t>
      </w:r>
      <w:r w:rsidR="003C695F" w:rsidRPr="003C50CA">
        <w:rPr>
          <w:b/>
          <w:color w:val="FF0000"/>
          <w:sz w:val="28"/>
          <w:szCs w:val="28"/>
        </w:rPr>
        <w:t>Колобок»</w:t>
      </w:r>
    </w:p>
    <w:p w:rsidR="00DD52F3" w:rsidRPr="00C2160F" w:rsidRDefault="00AA3FE9" w:rsidP="00DD52F3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C2160F">
        <w:rPr>
          <w:color w:val="0070C0"/>
          <w:sz w:val="28"/>
          <w:szCs w:val="28"/>
        </w:rPr>
        <w:t>(драматизация сказки, в конце «колобок» отдает ведущему «повестку»</w:t>
      </w:r>
      <w:r w:rsidR="00BA0CEA" w:rsidRPr="00C2160F">
        <w:rPr>
          <w:color w:val="0070C0"/>
          <w:sz w:val="28"/>
          <w:szCs w:val="28"/>
        </w:rPr>
        <w:t>)</w:t>
      </w:r>
    </w:p>
    <w:p w:rsidR="00BA0CEA" w:rsidRDefault="00BA0CEA" w:rsidP="00DD52F3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proofErr w:type="gramStart"/>
      <w:r w:rsidRPr="00C2160F">
        <w:rPr>
          <w:color w:val="0070C0"/>
          <w:sz w:val="28"/>
          <w:szCs w:val="28"/>
        </w:rPr>
        <w:t>Вед</w:t>
      </w:r>
      <w:proofErr w:type="gramEnd"/>
      <w:r w:rsidRPr="00C2160F">
        <w:rPr>
          <w:color w:val="0070C0"/>
          <w:sz w:val="28"/>
          <w:szCs w:val="28"/>
        </w:rPr>
        <w:t xml:space="preserve">.: какая же </w:t>
      </w:r>
      <w:r w:rsidR="00E26D03">
        <w:rPr>
          <w:color w:val="0070C0"/>
          <w:sz w:val="28"/>
          <w:szCs w:val="28"/>
        </w:rPr>
        <w:t>это повестка, это же очередная подсказка (читает)</w:t>
      </w:r>
    </w:p>
    <w:p w:rsidR="008E55A5" w:rsidRPr="00C2160F" w:rsidRDefault="008E55A5" w:rsidP="00DD52F3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В Простоквашино он жил</w:t>
      </w:r>
    </w:p>
    <w:p w:rsidR="008E55A5" w:rsidRPr="00C2160F" w:rsidRDefault="008E55A5" w:rsidP="00DD52F3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 xml:space="preserve">И с </w:t>
      </w:r>
      <w:proofErr w:type="spellStart"/>
      <w:r w:rsidRPr="00C2160F">
        <w:rPr>
          <w:b/>
          <w:color w:val="00FF00"/>
          <w:sz w:val="28"/>
          <w:szCs w:val="28"/>
        </w:rPr>
        <w:t>Матроскиным</w:t>
      </w:r>
      <w:proofErr w:type="spellEnd"/>
      <w:r w:rsidRPr="00C2160F">
        <w:rPr>
          <w:b/>
          <w:color w:val="00FF00"/>
          <w:sz w:val="28"/>
          <w:szCs w:val="28"/>
        </w:rPr>
        <w:t xml:space="preserve"> дружил.</w:t>
      </w:r>
    </w:p>
    <w:p w:rsidR="008E55A5" w:rsidRPr="00C2160F" w:rsidRDefault="008E55A5" w:rsidP="00DD52F3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Простоват он был немножко,</w:t>
      </w:r>
    </w:p>
    <w:p w:rsidR="008E55A5" w:rsidRPr="00C2160F" w:rsidRDefault="008E55A5" w:rsidP="00DD52F3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Звали песика …</w:t>
      </w:r>
      <w:proofErr w:type="gramStart"/>
      <w:r w:rsidRPr="00C2160F">
        <w:rPr>
          <w:b/>
          <w:color w:val="00FF00"/>
          <w:sz w:val="28"/>
          <w:szCs w:val="28"/>
        </w:rPr>
        <w:t xml:space="preserve"> .</w:t>
      </w:r>
      <w:proofErr w:type="gramEnd"/>
    </w:p>
    <w:p w:rsidR="008E55A5" w:rsidRPr="00C2160F" w:rsidRDefault="008E55A5" w:rsidP="008E55A5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C2160F">
        <w:rPr>
          <w:b/>
          <w:color w:val="00FF00"/>
          <w:sz w:val="28"/>
          <w:szCs w:val="28"/>
        </w:rPr>
        <w:t>(</w:t>
      </w:r>
      <w:del w:id="38" w:author="Unknown">
        <w:r w:rsidRPr="00C2160F">
          <w:rPr>
            <w:b/>
            <w:color w:val="00FF00"/>
            <w:sz w:val="28"/>
            <w:szCs w:val="28"/>
          </w:rPr>
          <w:delText>Тотошка</w:delText>
        </w:r>
      </w:del>
      <w:r w:rsidRPr="00C2160F">
        <w:rPr>
          <w:b/>
          <w:color w:val="00FF00"/>
          <w:sz w:val="28"/>
          <w:szCs w:val="28"/>
        </w:rPr>
        <w:t> – Шарик)</w:t>
      </w:r>
    </w:p>
    <w:p w:rsidR="00E26D03" w:rsidRDefault="00E26D03" w:rsidP="002D0D1B">
      <w:pPr>
        <w:pStyle w:val="c1"/>
        <w:spacing w:before="0" w:beforeAutospacing="0" w:after="0" w:afterAutospacing="0"/>
        <w:rPr>
          <w:color w:val="0070C0"/>
          <w:sz w:val="28"/>
          <w:szCs w:val="28"/>
        </w:rPr>
      </w:pPr>
      <w:r w:rsidRPr="00E26D03">
        <w:rPr>
          <w:color w:val="0070C0"/>
          <w:sz w:val="28"/>
          <w:szCs w:val="28"/>
        </w:rPr>
        <w:t>Вед</w:t>
      </w:r>
      <w:proofErr w:type="gramStart"/>
      <w:r w:rsidRPr="00E26D03">
        <w:rPr>
          <w:color w:val="0070C0"/>
          <w:sz w:val="28"/>
          <w:szCs w:val="28"/>
        </w:rPr>
        <w:t xml:space="preserve">.: </w:t>
      </w:r>
      <w:proofErr w:type="gramEnd"/>
      <w:r>
        <w:rPr>
          <w:color w:val="0070C0"/>
          <w:sz w:val="28"/>
          <w:szCs w:val="28"/>
        </w:rPr>
        <w:t xml:space="preserve">Ой, а про какого это песика идет речь, у нас </w:t>
      </w:r>
      <w:r w:rsidR="00B97C60">
        <w:rPr>
          <w:color w:val="0070C0"/>
          <w:sz w:val="28"/>
          <w:szCs w:val="28"/>
        </w:rPr>
        <w:t>ведь</w:t>
      </w:r>
      <w:r>
        <w:rPr>
          <w:color w:val="0070C0"/>
          <w:sz w:val="28"/>
          <w:szCs w:val="28"/>
        </w:rPr>
        <w:t xml:space="preserve"> собак</w:t>
      </w:r>
      <w:r w:rsidRPr="00E26D03">
        <w:rPr>
          <w:color w:val="0070C0"/>
          <w:sz w:val="28"/>
          <w:szCs w:val="28"/>
        </w:rPr>
        <w:t xml:space="preserve"> </w:t>
      </w:r>
      <w:r w:rsidR="00B97C60">
        <w:rPr>
          <w:color w:val="0070C0"/>
          <w:sz w:val="28"/>
          <w:szCs w:val="28"/>
        </w:rPr>
        <w:t>здесь нет. Ребята, как вы думаете о чем это Джек Воробей хочет нам</w:t>
      </w:r>
      <w:r w:rsidR="001C28C2">
        <w:rPr>
          <w:color w:val="0070C0"/>
          <w:sz w:val="28"/>
          <w:szCs w:val="28"/>
        </w:rPr>
        <w:t xml:space="preserve"> сказат</w:t>
      </w:r>
      <w:proofErr w:type="gramStart"/>
      <w:r w:rsidR="001C28C2">
        <w:rPr>
          <w:color w:val="0070C0"/>
          <w:sz w:val="28"/>
          <w:szCs w:val="28"/>
        </w:rPr>
        <w:t>ь</w:t>
      </w:r>
      <w:r w:rsidRPr="00E26D03">
        <w:rPr>
          <w:color w:val="0070C0"/>
          <w:sz w:val="28"/>
          <w:szCs w:val="28"/>
        </w:rPr>
        <w:t>(</w:t>
      </w:r>
      <w:proofErr w:type="gramEnd"/>
      <w:r w:rsidR="001C28C2">
        <w:rPr>
          <w:color w:val="0070C0"/>
          <w:sz w:val="28"/>
          <w:szCs w:val="28"/>
        </w:rPr>
        <w:t>ответы детей</w:t>
      </w:r>
      <w:r w:rsidRPr="00E26D03">
        <w:rPr>
          <w:color w:val="0070C0"/>
          <w:sz w:val="28"/>
          <w:szCs w:val="28"/>
        </w:rPr>
        <w:t>)</w:t>
      </w:r>
      <w:r w:rsidR="001C28C2">
        <w:rPr>
          <w:color w:val="0070C0"/>
          <w:sz w:val="28"/>
          <w:szCs w:val="28"/>
        </w:rPr>
        <w:t xml:space="preserve"> Ну конечно же, вот же шарики, давайте посмотрим, может </w:t>
      </w:r>
      <w:r w:rsidR="00E868FD">
        <w:rPr>
          <w:color w:val="0070C0"/>
          <w:sz w:val="28"/>
          <w:szCs w:val="28"/>
        </w:rPr>
        <w:t>подсказка спряталась в них.</w:t>
      </w:r>
    </w:p>
    <w:p w:rsidR="00E868FD" w:rsidRDefault="00E868FD" w:rsidP="002D0D1B">
      <w:pPr>
        <w:pStyle w:val="c1"/>
        <w:numPr>
          <w:ilvl w:val="0"/>
          <w:numId w:val="4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E868FD">
        <w:rPr>
          <w:b/>
          <w:color w:val="FF0000"/>
          <w:sz w:val="28"/>
          <w:szCs w:val="28"/>
        </w:rPr>
        <w:t>«Найди подсказку»</w:t>
      </w:r>
      <w:r w:rsidRPr="00E868FD">
        <w:rPr>
          <w:color w:val="FF0000"/>
          <w:sz w:val="28"/>
          <w:szCs w:val="28"/>
        </w:rPr>
        <w:t xml:space="preserve"> </w:t>
      </w:r>
    </w:p>
    <w:p w:rsidR="002D0D1B" w:rsidRDefault="002D0D1B" w:rsidP="002D0D1B">
      <w:pPr>
        <w:pStyle w:val="c1"/>
        <w:spacing w:before="0" w:beforeAutospacing="0" w:after="0" w:afterAutospacing="0"/>
        <w:ind w:left="14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(дети </w:t>
      </w:r>
      <w:proofErr w:type="gramStart"/>
      <w:r>
        <w:rPr>
          <w:color w:val="0070C0"/>
          <w:sz w:val="28"/>
          <w:szCs w:val="28"/>
        </w:rPr>
        <w:t>лопают</w:t>
      </w:r>
      <w:proofErr w:type="gramEnd"/>
      <w:r>
        <w:rPr>
          <w:color w:val="0070C0"/>
          <w:sz w:val="28"/>
          <w:szCs w:val="28"/>
        </w:rPr>
        <w:t xml:space="preserve"> шарики и находят подсказку)</w:t>
      </w:r>
    </w:p>
    <w:p w:rsidR="00A14F81" w:rsidRPr="004A7927" w:rsidRDefault="00B14257" w:rsidP="004A7927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4A7927">
        <w:rPr>
          <w:b/>
          <w:color w:val="00FF00"/>
          <w:sz w:val="28"/>
          <w:szCs w:val="28"/>
        </w:rPr>
        <w:t>Сейф старинный деревянный</w:t>
      </w:r>
    </w:p>
    <w:p w:rsidR="00A14F81" w:rsidRPr="004A7927" w:rsidRDefault="00B14257" w:rsidP="004A7927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4A7927">
        <w:rPr>
          <w:b/>
          <w:color w:val="00FF00"/>
          <w:sz w:val="28"/>
          <w:szCs w:val="28"/>
        </w:rPr>
        <w:t xml:space="preserve">Привезли </w:t>
      </w:r>
      <w:r w:rsidR="00A4450D" w:rsidRPr="004A7927">
        <w:rPr>
          <w:b/>
          <w:color w:val="00FF00"/>
          <w:sz w:val="28"/>
          <w:szCs w:val="28"/>
        </w:rPr>
        <w:t>пирату в дом</w:t>
      </w:r>
      <w:r w:rsidRPr="004A7927">
        <w:rPr>
          <w:b/>
          <w:color w:val="00FF00"/>
          <w:sz w:val="28"/>
          <w:szCs w:val="28"/>
        </w:rPr>
        <w:t>.</w:t>
      </w:r>
    </w:p>
    <w:p w:rsidR="00A14F81" w:rsidRPr="004A7927" w:rsidRDefault="00B14257" w:rsidP="004A7927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4A7927">
        <w:rPr>
          <w:b/>
          <w:color w:val="00FF00"/>
          <w:sz w:val="28"/>
          <w:szCs w:val="28"/>
        </w:rPr>
        <w:t xml:space="preserve">Он </w:t>
      </w:r>
      <w:r w:rsidR="00A4450D" w:rsidRPr="004A7927">
        <w:rPr>
          <w:b/>
          <w:color w:val="00FF00"/>
          <w:sz w:val="28"/>
          <w:szCs w:val="28"/>
        </w:rPr>
        <w:t>монеты сберегает</w:t>
      </w:r>
      <w:r w:rsidRPr="004A7927">
        <w:rPr>
          <w:b/>
          <w:color w:val="00FF00"/>
          <w:sz w:val="28"/>
          <w:szCs w:val="28"/>
        </w:rPr>
        <w:t xml:space="preserve"> </w:t>
      </w:r>
    </w:p>
    <w:p w:rsidR="00A14F81" w:rsidRPr="004A7927" w:rsidRDefault="00B14257" w:rsidP="004A7927">
      <w:pPr>
        <w:pStyle w:val="c1"/>
        <w:spacing w:before="0" w:beforeAutospacing="0" w:after="0" w:afterAutospacing="0"/>
        <w:rPr>
          <w:b/>
          <w:color w:val="00FF00"/>
          <w:sz w:val="28"/>
          <w:szCs w:val="28"/>
        </w:rPr>
      </w:pPr>
      <w:r w:rsidRPr="004A7927">
        <w:rPr>
          <w:b/>
          <w:color w:val="00FF00"/>
          <w:sz w:val="28"/>
          <w:szCs w:val="28"/>
        </w:rPr>
        <w:t xml:space="preserve">Под </w:t>
      </w:r>
      <w:r w:rsidR="00A4450D" w:rsidRPr="004A7927">
        <w:rPr>
          <w:b/>
          <w:color w:val="00FF00"/>
          <w:sz w:val="28"/>
          <w:szCs w:val="28"/>
        </w:rPr>
        <w:t>своим большим замком</w:t>
      </w:r>
      <w:r w:rsidRPr="004A7927">
        <w:rPr>
          <w:b/>
          <w:color w:val="00FF00"/>
          <w:sz w:val="28"/>
          <w:szCs w:val="28"/>
        </w:rPr>
        <w:t>.</w:t>
      </w:r>
    </w:p>
    <w:p w:rsidR="0059196D" w:rsidRDefault="0059196D" w:rsidP="0059196D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59196D">
        <w:rPr>
          <w:color w:val="0070C0"/>
          <w:sz w:val="28"/>
          <w:szCs w:val="28"/>
        </w:rPr>
        <w:t xml:space="preserve">(дети </w:t>
      </w:r>
      <w:r>
        <w:rPr>
          <w:color w:val="0070C0"/>
          <w:sz w:val="28"/>
          <w:szCs w:val="28"/>
        </w:rPr>
        <w:t>вместе с ведущим находят монеты</w:t>
      </w:r>
      <w:r w:rsidR="001C760F">
        <w:rPr>
          <w:color w:val="0070C0"/>
          <w:sz w:val="28"/>
          <w:szCs w:val="28"/>
        </w:rPr>
        <w:t>, каждый получает по одной монете.</w:t>
      </w:r>
      <w:r w:rsidRPr="0059196D">
        <w:rPr>
          <w:color w:val="0070C0"/>
          <w:sz w:val="28"/>
          <w:szCs w:val="28"/>
        </w:rPr>
        <w:t>)</w:t>
      </w:r>
    </w:p>
    <w:p w:rsidR="001C760F" w:rsidRDefault="001C760F" w:rsidP="001C760F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 w:rsidRPr="001C760F">
        <w:rPr>
          <w:color w:val="0070C0"/>
          <w:sz w:val="28"/>
          <w:szCs w:val="28"/>
        </w:rPr>
        <w:t>Вед</w:t>
      </w:r>
      <w:proofErr w:type="gramStart"/>
      <w:r w:rsidRPr="001C760F">
        <w:rPr>
          <w:color w:val="0070C0"/>
          <w:sz w:val="28"/>
          <w:szCs w:val="28"/>
        </w:rPr>
        <w:t xml:space="preserve">.: </w:t>
      </w:r>
      <w:proofErr w:type="gramEnd"/>
      <w:r>
        <w:rPr>
          <w:color w:val="0070C0"/>
          <w:sz w:val="28"/>
          <w:szCs w:val="28"/>
        </w:rPr>
        <w:t xml:space="preserve">вот и подошло к концу наше путешествие, мы </w:t>
      </w:r>
      <w:r w:rsidR="007E0E0F">
        <w:rPr>
          <w:color w:val="0070C0"/>
          <w:sz w:val="28"/>
          <w:szCs w:val="28"/>
        </w:rPr>
        <w:t>отыскали все подсказки</w:t>
      </w:r>
      <w:r w:rsidR="002F35A7">
        <w:rPr>
          <w:color w:val="0070C0"/>
          <w:sz w:val="28"/>
          <w:szCs w:val="28"/>
        </w:rPr>
        <w:t xml:space="preserve">, отгадали загадки и </w:t>
      </w:r>
      <w:r>
        <w:rPr>
          <w:color w:val="0070C0"/>
          <w:sz w:val="28"/>
          <w:szCs w:val="28"/>
        </w:rPr>
        <w:t>нашли клад</w:t>
      </w:r>
      <w:r w:rsidR="002F35A7">
        <w:rPr>
          <w:color w:val="0070C0"/>
          <w:sz w:val="28"/>
          <w:szCs w:val="28"/>
        </w:rPr>
        <w:t>, спрятанный</w:t>
      </w:r>
      <w:r w:rsidR="005877B0">
        <w:rPr>
          <w:color w:val="0070C0"/>
          <w:sz w:val="28"/>
          <w:szCs w:val="28"/>
        </w:rPr>
        <w:t xml:space="preserve"> Джеком Воробьем</w:t>
      </w:r>
      <w:r w:rsidRPr="001C760F">
        <w:rPr>
          <w:color w:val="0070C0"/>
          <w:sz w:val="28"/>
          <w:szCs w:val="28"/>
        </w:rPr>
        <w:t>.</w:t>
      </w:r>
      <w:r w:rsidR="005877B0">
        <w:rPr>
          <w:color w:val="0070C0"/>
          <w:sz w:val="28"/>
          <w:szCs w:val="28"/>
        </w:rPr>
        <w:t xml:space="preserve"> И сейчас наступил очень торжественный момент в нашем мероприятии</w:t>
      </w:r>
      <w:r w:rsidR="00E103C7">
        <w:rPr>
          <w:color w:val="0070C0"/>
          <w:sz w:val="28"/>
          <w:szCs w:val="28"/>
        </w:rPr>
        <w:t xml:space="preserve"> Лилия Васильевна, которая всегда </w:t>
      </w:r>
      <w:proofErr w:type="gramStart"/>
      <w:r w:rsidR="00E103C7">
        <w:rPr>
          <w:color w:val="0070C0"/>
          <w:sz w:val="28"/>
          <w:szCs w:val="28"/>
        </w:rPr>
        <w:t xml:space="preserve">была рядом с нами </w:t>
      </w:r>
      <w:r w:rsidR="00CB1973">
        <w:rPr>
          <w:color w:val="0070C0"/>
          <w:sz w:val="28"/>
          <w:szCs w:val="28"/>
        </w:rPr>
        <w:t xml:space="preserve">и </w:t>
      </w:r>
      <w:r w:rsidR="00E103C7">
        <w:rPr>
          <w:color w:val="0070C0"/>
          <w:sz w:val="28"/>
          <w:szCs w:val="28"/>
        </w:rPr>
        <w:t xml:space="preserve">очень внимательно </w:t>
      </w:r>
      <w:r w:rsidR="00CB1973">
        <w:rPr>
          <w:color w:val="0070C0"/>
          <w:sz w:val="28"/>
          <w:szCs w:val="28"/>
        </w:rPr>
        <w:t>следила за всеми событиями объявит нам Кто же из наших мам стал</w:t>
      </w:r>
      <w:proofErr w:type="gramEnd"/>
      <w:r w:rsidR="00CB1973">
        <w:rPr>
          <w:color w:val="0070C0"/>
          <w:sz w:val="28"/>
          <w:szCs w:val="28"/>
        </w:rPr>
        <w:t xml:space="preserve"> САМОЙ, САМОЙ…</w:t>
      </w:r>
    </w:p>
    <w:p w:rsidR="00CB1973" w:rsidRDefault="00CB1973" w:rsidP="001C760F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Награждение 3-х мам.</w:t>
      </w:r>
    </w:p>
    <w:p w:rsidR="00464F5C" w:rsidRPr="001C760F" w:rsidRDefault="00464F5C" w:rsidP="001C760F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До новых встреч, друзья. Я </w:t>
      </w:r>
      <w:proofErr w:type="gramStart"/>
      <w:r>
        <w:rPr>
          <w:color w:val="0070C0"/>
          <w:sz w:val="28"/>
          <w:szCs w:val="28"/>
        </w:rPr>
        <w:t>надеюсь</w:t>
      </w:r>
      <w:proofErr w:type="gramEnd"/>
      <w:r>
        <w:rPr>
          <w:color w:val="0070C0"/>
          <w:sz w:val="28"/>
          <w:szCs w:val="28"/>
        </w:rPr>
        <w:t xml:space="preserve"> мы с вами обязательно встретимся </w:t>
      </w:r>
      <w:r w:rsidR="00256BE8">
        <w:rPr>
          <w:color w:val="0070C0"/>
          <w:sz w:val="28"/>
          <w:szCs w:val="28"/>
        </w:rPr>
        <w:t>05.05.2019 года</w:t>
      </w:r>
      <w:r w:rsidR="00A8490E">
        <w:rPr>
          <w:color w:val="0070C0"/>
          <w:sz w:val="28"/>
          <w:szCs w:val="28"/>
        </w:rPr>
        <w:t xml:space="preserve">, но не в этом зале, а детской библиотеке, где вас ждет много </w:t>
      </w:r>
      <w:r w:rsidR="002F7AA1">
        <w:rPr>
          <w:color w:val="0070C0"/>
          <w:sz w:val="28"/>
          <w:szCs w:val="28"/>
        </w:rPr>
        <w:t xml:space="preserve">интересных </w:t>
      </w:r>
      <w:r w:rsidR="00A8490E">
        <w:rPr>
          <w:color w:val="0070C0"/>
          <w:sz w:val="28"/>
          <w:szCs w:val="28"/>
        </w:rPr>
        <w:t>сюрпризов.</w:t>
      </w:r>
      <w:r w:rsidR="00256BE8">
        <w:rPr>
          <w:color w:val="0070C0"/>
          <w:sz w:val="28"/>
          <w:szCs w:val="28"/>
        </w:rPr>
        <w:t xml:space="preserve"> </w:t>
      </w:r>
    </w:p>
    <w:p w:rsidR="001C760F" w:rsidRPr="0059196D" w:rsidRDefault="001C760F" w:rsidP="0059196D">
      <w:pPr>
        <w:pStyle w:val="c1"/>
        <w:shd w:val="clear" w:color="auto" w:fill="FFFFFF"/>
        <w:spacing w:before="0" w:beforeAutospacing="0" w:after="0" w:afterAutospacing="0"/>
        <w:ind w:right="260"/>
        <w:jc w:val="both"/>
        <w:rPr>
          <w:color w:val="0070C0"/>
          <w:sz w:val="28"/>
          <w:szCs w:val="28"/>
        </w:rPr>
      </w:pPr>
    </w:p>
    <w:p w:rsidR="00B14257" w:rsidRPr="004A2278" w:rsidRDefault="00B14257" w:rsidP="004A2278">
      <w:pPr>
        <w:pStyle w:val="c1"/>
        <w:shd w:val="clear" w:color="auto" w:fill="FFFFFF"/>
        <w:spacing w:before="0" w:beforeAutospacing="0" w:after="0" w:afterAutospacing="0"/>
        <w:ind w:left="502" w:right="260"/>
        <w:jc w:val="both"/>
        <w:rPr>
          <w:color w:val="000000"/>
          <w:sz w:val="28"/>
          <w:szCs w:val="28"/>
        </w:rPr>
      </w:pPr>
      <w:bookmarkStart w:id="39" w:name="_GoBack"/>
      <w:bookmarkEnd w:id="39"/>
    </w:p>
    <w:sectPr w:rsidR="00B14257" w:rsidRPr="004A2278" w:rsidSect="000D6CBB">
      <w:pgSz w:w="11906" w:h="16838"/>
      <w:pgMar w:top="720" w:right="720" w:bottom="720" w:left="720" w:header="708" w:footer="708" w:gutter="0"/>
      <w:pgBorders w:offsetFrom="page">
        <w:top w:val="poinsettias" w:sz="31" w:space="10" w:color="auto"/>
        <w:left w:val="poinsettias" w:sz="31" w:space="10" w:color="auto"/>
        <w:bottom w:val="poinsettias" w:sz="31" w:space="10" w:color="auto"/>
        <w:right w:val="poinsettias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34"/>
    <w:multiLevelType w:val="hybridMultilevel"/>
    <w:tmpl w:val="126C0C56"/>
    <w:lvl w:ilvl="0" w:tplc="9D64A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596620"/>
    <w:multiLevelType w:val="hybridMultilevel"/>
    <w:tmpl w:val="5E2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B03D1"/>
    <w:multiLevelType w:val="hybridMultilevel"/>
    <w:tmpl w:val="126C0C56"/>
    <w:lvl w:ilvl="0" w:tplc="9D64A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100CE8"/>
    <w:multiLevelType w:val="hybridMultilevel"/>
    <w:tmpl w:val="6D6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F0241"/>
    <w:multiLevelType w:val="hybridMultilevel"/>
    <w:tmpl w:val="39A259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80"/>
    <w:rsid w:val="0004538C"/>
    <w:rsid w:val="00045B42"/>
    <w:rsid w:val="000573B7"/>
    <w:rsid w:val="000607F5"/>
    <w:rsid w:val="000860C1"/>
    <w:rsid w:val="00093BDC"/>
    <w:rsid w:val="000A357A"/>
    <w:rsid w:val="000A5818"/>
    <w:rsid w:val="000C5A8C"/>
    <w:rsid w:val="000D038A"/>
    <w:rsid w:val="000D6CBB"/>
    <w:rsid w:val="000F75D0"/>
    <w:rsid w:val="00101C47"/>
    <w:rsid w:val="001034BB"/>
    <w:rsid w:val="00107937"/>
    <w:rsid w:val="00121F34"/>
    <w:rsid w:val="00131A64"/>
    <w:rsid w:val="00143599"/>
    <w:rsid w:val="001727DA"/>
    <w:rsid w:val="001849C9"/>
    <w:rsid w:val="00186C2C"/>
    <w:rsid w:val="001966F5"/>
    <w:rsid w:val="001B290E"/>
    <w:rsid w:val="001C28C2"/>
    <w:rsid w:val="001C3670"/>
    <w:rsid w:val="001C760F"/>
    <w:rsid w:val="001E1803"/>
    <w:rsid w:val="001E5B81"/>
    <w:rsid w:val="001F0491"/>
    <w:rsid w:val="001F4F67"/>
    <w:rsid w:val="00204621"/>
    <w:rsid w:val="00210BEE"/>
    <w:rsid w:val="002142A0"/>
    <w:rsid w:val="00215440"/>
    <w:rsid w:val="0025249C"/>
    <w:rsid w:val="00256BE8"/>
    <w:rsid w:val="00273E01"/>
    <w:rsid w:val="002759F4"/>
    <w:rsid w:val="00282C22"/>
    <w:rsid w:val="002A65C9"/>
    <w:rsid w:val="002B44CC"/>
    <w:rsid w:val="002C6598"/>
    <w:rsid w:val="002D0D1B"/>
    <w:rsid w:val="002E061F"/>
    <w:rsid w:val="002E78C8"/>
    <w:rsid w:val="002F35A7"/>
    <w:rsid w:val="002F5B88"/>
    <w:rsid w:val="002F6FBA"/>
    <w:rsid w:val="002F7AA1"/>
    <w:rsid w:val="00300BF2"/>
    <w:rsid w:val="00302248"/>
    <w:rsid w:val="00337573"/>
    <w:rsid w:val="00350AB9"/>
    <w:rsid w:val="00354A5F"/>
    <w:rsid w:val="00357A29"/>
    <w:rsid w:val="00363D8F"/>
    <w:rsid w:val="003666F8"/>
    <w:rsid w:val="00367C61"/>
    <w:rsid w:val="0038665D"/>
    <w:rsid w:val="003A0846"/>
    <w:rsid w:val="003A5B71"/>
    <w:rsid w:val="003A7AA5"/>
    <w:rsid w:val="003B3B67"/>
    <w:rsid w:val="003C3E7A"/>
    <w:rsid w:val="003C50CA"/>
    <w:rsid w:val="003C695F"/>
    <w:rsid w:val="003D78B1"/>
    <w:rsid w:val="003E20B3"/>
    <w:rsid w:val="003E610F"/>
    <w:rsid w:val="00400793"/>
    <w:rsid w:val="00403A1E"/>
    <w:rsid w:val="004068DC"/>
    <w:rsid w:val="0041116B"/>
    <w:rsid w:val="00412509"/>
    <w:rsid w:val="0043381C"/>
    <w:rsid w:val="0043553C"/>
    <w:rsid w:val="004535A0"/>
    <w:rsid w:val="00455772"/>
    <w:rsid w:val="00464F5C"/>
    <w:rsid w:val="0048199C"/>
    <w:rsid w:val="00491009"/>
    <w:rsid w:val="00492ADB"/>
    <w:rsid w:val="004A2278"/>
    <w:rsid w:val="004A39CC"/>
    <w:rsid w:val="004A7521"/>
    <w:rsid w:val="004A7927"/>
    <w:rsid w:val="004B4F4D"/>
    <w:rsid w:val="004D5853"/>
    <w:rsid w:val="004E6E58"/>
    <w:rsid w:val="004F3A97"/>
    <w:rsid w:val="0050092C"/>
    <w:rsid w:val="00504C2B"/>
    <w:rsid w:val="005055D3"/>
    <w:rsid w:val="005136DB"/>
    <w:rsid w:val="005201FD"/>
    <w:rsid w:val="005344AD"/>
    <w:rsid w:val="0054072E"/>
    <w:rsid w:val="0054221F"/>
    <w:rsid w:val="005508A5"/>
    <w:rsid w:val="005513F3"/>
    <w:rsid w:val="005619E2"/>
    <w:rsid w:val="00562BED"/>
    <w:rsid w:val="0057381C"/>
    <w:rsid w:val="0057443D"/>
    <w:rsid w:val="005877B0"/>
    <w:rsid w:val="0059196D"/>
    <w:rsid w:val="0059469E"/>
    <w:rsid w:val="0059740C"/>
    <w:rsid w:val="005B455E"/>
    <w:rsid w:val="005C352F"/>
    <w:rsid w:val="005D7F9F"/>
    <w:rsid w:val="005F2BBA"/>
    <w:rsid w:val="00600B3F"/>
    <w:rsid w:val="00621D81"/>
    <w:rsid w:val="0064361B"/>
    <w:rsid w:val="006478BC"/>
    <w:rsid w:val="0066173A"/>
    <w:rsid w:val="006A144C"/>
    <w:rsid w:val="006D2708"/>
    <w:rsid w:val="006D4B81"/>
    <w:rsid w:val="006D739C"/>
    <w:rsid w:val="006E4B4D"/>
    <w:rsid w:val="0071036E"/>
    <w:rsid w:val="00720C21"/>
    <w:rsid w:val="00725EFA"/>
    <w:rsid w:val="00733B8A"/>
    <w:rsid w:val="0073693D"/>
    <w:rsid w:val="007605D3"/>
    <w:rsid w:val="0077123F"/>
    <w:rsid w:val="007B60EE"/>
    <w:rsid w:val="007C6B9D"/>
    <w:rsid w:val="007D730E"/>
    <w:rsid w:val="007E0E0F"/>
    <w:rsid w:val="00824887"/>
    <w:rsid w:val="00864CAA"/>
    <w:rsid w:val="00872525"/>
    <w:rsid w:val="0087344C"/>
    <w:rsid w:val="00882522"/>
    <w:rsid w:val="008945F0"/>
    <w:rsid w:val="0089497E"/>
    <w:rsid w:val="00896F5D"/>
    <w:rsid w:val="008A2F32"/>
    <w:rsid w:val="008B5AC7"/>
    <w:rsid w:val="008C6B8F"/>
    <w:rsid w:val="008E1D18"/>
    <w:rsid w:val="008E516A"/>
    <w:rsid w:val="008E55A5"/>
    <w:rsid w:val="00913576"/>
    <w:rsid w:val="00926982"/>
    <w:rsid w:val="009558C6"/>
    <w:rsid w:val="009617C9"/>
    <w:rsid w:val="00973D4B"/>
    <w:rsid w:val="00976052"/>
    <w:rsid w:val="00977919"/>
    <w:rsid w:val="00982509"/>
    <w:rsid w:val="00995B94"/>
    <w:rsid w:val="009B347C"/>
    <w:rsid w:val="009B5535"/>
    <w:rsid w:val="009C0672"/>
    <w:rsid w:val="009C4344"/>
    <w:rsid w:val="009C4F3A"/>
    <w:rsid w:val="009D2CAE"/>
    <w:rsid w:val="009D2FDD"/>
    <w:rsid w:val="009E1631"/>
    <w:rsid w:val="009F6604"/>
    <w:rsid w:val="00A14F81"/>
    <w:rsid w:val="00A16A4F"/>
    <w:rsid w:val="00A3045A"/>
    <w:rsid w:val="00A30ECF"/>
    <w:rsid w:val="00A4450D"/>
    <w:rsid w:val="00A510F5"/>
    <w:rsid w:val="00A54186"/>
    <w:rsid w:val="00A57DC3"/>
    <w:rsid w:val="00A62C4D"/>
    <w:rsid w:val="00A6615C"/>
    <w:rsid w:val="00A71446"/>
    <w:rsid w:val="00A74FE5"/>
    <w:rsid w:val="00A8490E"/>
    <w:rsid w:val="00A9634F"/>
    <w:rsid w:val="00AA3FE9"/>
    <w:rsid w:val="00AB33F3"/>
    <w:rsid w:val="00AC07F7"/>
    <w:rsid w:val="00AC27DF"/>
    <w:rsid w:val="00AC5586"/>
    <w:rsid w:val="00AD4503"/>
    <w:rsid w:val="00AD4816"/>
    <w:rsid w:val="00AE0BD8"/>
    <w:rsid w:val="00AE789A"/>
    <w:rsid w:val="00AF70D5"/>
    <w:rsid w:val="00B139AA"/>
    <w:rsid w:val="00B14257"/>
    <w:rsid w:val="00B30E83"/>
    <w:rsid w:val="00B54BCA"/>
    <w:rsid w:val="00B71459"/>
    <w:rsid w:val="00B771DB"/>
    <w:rsid w:val="00B907C6"/>
    <w:rsid w:val="00B90922"/>
    <w:rsid w:val="00B9726B"/>
    <w:rsid w:val="00B97C60"/>
    <w:rsid w:val="00BA0CEA"/>
    <w:rsid w:val="00BF491E"/>
    <w:rsid w:val="00BF7E6E"/>
    <w:rsid w:val="00C028A9"/>
    <w:rsid w:val="00C02ABA"/>
    <w:rsid w:val="00C11622"/>
    <w:rsid w:val="00C14A0C"/>
    <w:rsid w:val="00C16DE3"/>
    <w:rsid w:val="00C2160F"/>
    <w:rsid w:val="00C3093F"/>
    <w:rsid w:val="00C435F7"/>
    <w:rsid w:val="00C46B9A"/>
    <w:rsid w:val="00C530AA"/>
    <w:rsid w:val="00C6638C"/>
    <w:rsid w:val="00CB1973"/>
    <w:rsid w:val="00CB332D"/>
    <w:rsid w:val="00CC336B"/>
    <w:rsid w:val="00CE11A5"/>
    <w:rsid w:val="00D00438"/>
    <w:rsid w:val="00D206C9"/>
    <w:rsid w:val="00D25BC7"/>
    <w:rsid w:val="00D34115"/>
    <w:rsid w:val="00D43E72"/>
    <w:rsid w:val="00D57CE2"/>
    <w:rsid w:val="00D6671D"/>
    <w:rsid w:val="00D82920"/>
    <w:rsid w:val="00D851B4"/>
    <w:rsid w:val="00D86841"/>
    <w:rsid w:val="00D90EFE"/>
    <w:rsid w:val="00D925FB"/>
    <w:rsid w:val="00DA0F22"/>
    <w:rsid w:val="00DB033C"/>
    <w:rsid w:val="00DB248F"/>
    <w:rsid w:val="00DB442E"/>
    <w:rsid w:val="00DB75DE"/>
    <w:rsid w:val="00DC1379"/>
    <w:rsid w:val="00DC27D1"/>
    <w:rsid w:val="00DD52F3"/>
    <w:rsid w:val="00DD594A"/>
    <w:rsid w:val="00DD76DD"/>
    <w:rsid w:val="00DE22C0"/>
    <w:rsid w:val="00DF6CED"/>
    <w:rsid w:val="00E00F0E"/>
    <w:rsid w:val="00E066FF"/>
    <w:rsid w:val="00E06F7F"/>
    <w:rsid w:val="00E103C7"/>
    <w:rsid w:val="00E20FB2"/>
    <w:rsid w:val="00E2443F"/>
    <w:rsid w:val="00E26D03"/>
    <w:rsid w:val="00E520FB"/>
    <w:rsid w:val="00E55DB4"/>
    <w:rsid w:val="00E62AF9"/>
    <w:rsid w:val="00E64C93"/>
    <w:rsid w:val="00E74245"/>
    <w:rsid w:val="00E762CD"/>
    <w:rsid w:val="00E868FD"/>
    <w:rsid w:val="00E97053"/>
    <w:rsid w:val="00EA38F2"/>
    <w:rsid w:val="00EA5072"/>
    <w:rsid w:val="00EB45A3"/>
    <w:rsid w:val="00EC2938"/>
    <w:rsid w:val="00EC6D89"/>
    <w:rsid w:val="00ED01FE"/>
    <w:rsid w:val="00ED6AC6"/>
    <w:rsid w:val="00EF1F65"/>
    <w:rsid w:val="00EF4061"/>
    <w:rsid w:val="00F01266"/>
    <w:rsid w:val="00F019D4"/>
    <w:rsid w:val="00F21414"/>
    <w:rsid w:val="00F332C5"/>
    <w:rsid w:val="00F432A3"/>
    <w:rsid w:val="00F564D6"/>
    <w:rsid w:val="00F82A2D"/>
    <w:rsid w:val="00FA07BA"/>
    <w:rsid w:val="00FB2F8D"/>
    <w:rsid w:val="00FC37D3"/>
    <w:rsid w:val="00FC764D"/>
    <w:rsid w:val="00FD3E64"/>
    <w:rsid w:val="00FD406A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C14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5C"/>
    <w:pPr>
      <w:ind w:left="720"/>
      <w:contextualSpacing/>
    </w:pPr>
  </w:style>
  <w:style w:type="character" w:customStyle="1" w:styleId="c0">
    <w:name w:val="c0"/>
    <w:basedOn w:val="a0"/>
    <w:rsid w:val="00E55DB4"/>
  </w:style>
  <w:style w:type="character" w:customStyle="1" w:styleId="c7">
    <w:name w:val="c7"/>
    <w:basedOn w:val="a0"/>
    <w:rsid w:val="00E55DB4"/>
  </w:style>
  <w:style w:type="paragraph" w:customStyle="1" w:styleId="c6">
    <w:name w:val="c6"/>
    <w:basedOn w:val="a"/>
    <w:rsid w:val="00E5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D89"/>
    <w:rPr>
      <w:b/>
      <w:bCs/>
    </w:rPr>
  </w:style>
  <w:style w:type="paragraph" w:customStyle="1" w:styleId="c1">
    <w:name w:val="c1"/>
    <w:basedOn w:val="a"/>
    <w:rsid w:val="00BF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E6E"/>
  </w:style>
  <w:style w:type="character" w:customStyle="1" w:styleId="c5">
    <w:name w:val="c5"/>
    <w:basedOn w:val="a0"/>
    <w:rsid w:val="00BF7E6E"/>
  </w:style>
  <w:style w:type="paragraph" w:styleId="a5">
    <w:name w:val="Normal (Web)"/>
    <w:basedOn w:val="a"/>
    <w:uiPriority w:val="99"/>
    <w:unhideWhenUsed/>
    <w:rsid w:val="009B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3A084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A0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8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33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C14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5C"/>
    <w:pPr>
      <w:ind w:left="720"/>
      <w:contextualSpacing/>
    </w:pPr>
  </w:style>
  <w:style w:type="character" w:customStyle="1" w:styleId="c0">
    <w:name w:val="c0"/>
    <w:basedOn w:val="a0"/>
    <w:rsid w:val="00E55DB4"/>
  </w:style>
  <w:style w:type="character" w:customStyle="1" w:styleId="c7">
    <w:name w:val="c7"/>
    <w:basedOn w:val="a0"/>
    <w:rsid w:val="00E55DB4"/>
  </w:style>
  <w:style w:type="paragraph" w:customStyle="1" w:styleId="c6">
    <w:name w:val="c6"/>
    <w:basedOn w:val="a"/>
    <w:rsid w:val="00E5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D89"/>
    <w:rPr>
      <w:b/>
      <w:bCs/>
    </w:rPr>
  </w:style>
  <w:style w:type="paragraph" w:customStyle="1" w:styleId="c1">
    <w:name w:val="c1"/>
    <w:basedOn w:val="a"/>
    <w:rsid w:val="00BF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E6E"/>
  </w:style>
  <w:style w:type="character" w:customStyle="1" w:styleId="c5">
    <w:name w:val="c5"/>
    <w:basedOn w:val="a0"/>
    <w:rsid w:val="00BF7E6E"/>
  </w:style>
  <w:style w:type="paragraph" w:styleId="a5">
    <w:name w:val="Normal (Web)"/>
    <w:basedOn w:val="a"/>
    <w:uiPriority w:val="99"/>
    <w:unhideWhenUsed/>
    <w:rsid w:val="009B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3A084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A0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8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33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2019-04-07T06:39:00Z</cp:lastPrinted>
  <dcterms:created xsi:type="dcterms:W3CDTF">2019-02-03T06:35:00Z</dcterms:created>
  <dcterms:modified xsi:type="dcterms:W3CDTF">2019-04-07T06:41:00Z</dcterms:modified>
</cp:coreProperties>
</file>