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DA1" w:rsidRDefault="00B74DA1" w:rsidP="002B3A58">
      <w:pPr>
        <w:spacing w:before="120"/>
        <w:ind w:left="0" w:right="340"/>
        <w:rPr>
          <w:b/>
          <w:sz w:val="32"/>
          <w:szCs w:val="32"/>
        </w:rPr>
      </w:pPr>
      <w:r>
        <w:rPr>
          <w:b/>
          <w:sz w:val="32"/>
          <w:szCs w:val="32"/>
        </w:rPr>
        <w:t>Роль и значение Праздников Года в жизни ребенка</w:t>
      </w:r>
    </w:p>
    <w:p w:rsidR="002B3A58" w:rsidRDefault="002B3A58" w:rsidP="00B74DA1">
      <w:pPr>
        <w:spacing w:before="120"/>
        <w:ind w:left="0" w:right="340"/>
      </w:pPr>
      <w:r w:rsidRPr="00B74DA1">
        <w:rPr>
          <w:b/>
          <w:szCs w:val="32"/>
        </w:rPr>
        <w:t>Духовно – нравствен</w:t>
      </w:r>
      <w:r w:rsidR="00B74DA1" w:rsidRPr="00B74DA1">
        <w:rPr>
          <w:b/>
          <w:szCs w:val="32"/>
        </w:rPr>
        <w:t>ное осмысление  Праздников Года</w:t>
      </w:r>
      <w:r w:rsidR="00B74DA1">
        <w:rPr>
          <w:b/>
          <w:szCs w:val="32"/>
        </w:rPr>
        <w:t>.</w:t>
      </w:r>
      <w:r w:rsidR="00B74DA1">
        <w:rPr>
          <w:b/>
          <w:szCs w:val="32"/>
        </w:rPr>
        <w:br/>
      </w:r>
      <w:proofErr w:type="gramStart"/>
      <w:r>
        <w:t>Праздник… « Пусть каждый из  вас припомнит свое детство, и он увидит, что праздник для ребенка совсем не то, что для нас, что это действительно  событие в годовой детской жизни, и ребенок  считает дни  от праздника до праздника, как мы считаем  свои годы от одного важного события нашей жизни  до другого».</w:t>
      </w:r>
      <w:proofErr w:type="gramEnd"/>
      <w:r>
        <w:t xml:space="preserve"> Слова К.Д.Ушинского заставляют нас  очень серьезно задуматься над ролью и </w:t>
      </w:r>
      <w:r w:rsidRPr="00477AEA">
        <w:rPr>
          <w:i/>
        </w:rPr>
        <w:t>значением  Праздников  Года  в жизни ребенка.</w:t>
      </w:r>
      <w:r w:rsidRPr="00477AEA">
        <w:rPr>
          <w:i/>
        </w:rPr>
        <w:br/>
      </w:r>
      <w:r>
        <w:t xml:space="preserve">    Праздник, это наиболее яркое событие, наполненное  необычайно радостными и глубокими  впечатлениями,  оно связано с народными традициями, с наиболее важными событиями  нашей жизни, и более того, с ритмами  года. Многочисленные ритмы  в человеческой жизни, хорошо известны: ритм дыхания (вдох – выдох) ритм  пульса, а также  ритм смены дня и ночи, в котором живет человеческое сознание. Если говорить о Земле, как о живом организме  то у нее тоже есть  своего рода  вдох и выдох.</w:t>
      </w:r>
      <w:r w:rsidRPr="00E5438D">
        <w:br/>
        <w:t xml:space="preserve">    </w:t>
      </w:r>
      <w:r>
        <w:t>Время глубокого «вдоха» Земли приходится на  зимний период, а день зимнего солнцестояния  является его наивысшей точкой, соответственно время глубокого «выдоха»  - день  летнего солнцестояния, который приходится на середину лета.</w:t>
      </w:r>
      <w:r>
        <w:br/>
        <w:t xml:space="preserve">    Дни весеннего и осеннего равноденствия  уравновешивают  «вдох» и  «выдох» Земли. Так рождается её гармоничный цикл,  ритмы года, месяца, недели, дня. Соединение ритмов  жизни Земли и человека дает возможность гармонизации  внутреннего мира  самого человека.</w:t>
      </w:r>
      <w:r>
        <w:br/>
        <w:t xml:space="preserve">    Годовой ци</w:t>
      </w:r>
      <w:proofErr w:type="gramStart"/>
      <w:r>
        <w:t>кл вкл</w:t>
      </w:r>
      <w:proofErr w:type="gramEnd"/>
      <w:r>
        <w:t>ючает в себя  четыре  праздника, соответствующих временам года. Ребенок естественным образом ощущающий  свою близость к природе, так же как и она проживает годичные циклы,</w:t>
      </w:r>
      <w:r w:rsidR="009B160D">
        <w:t xml:space="preserve"> или «годовую детскую жизнь» </w:t>
      </w:r>
      <w:proofErr w:type="gramStart"/>
      <w:r w:rsidR="009B160D">
        <w:t xml:space="preserve">( </w:t>
      </w:r>
      <w:proofErr w:type="gramEnd"/>
      <w:r w:rsidR="009B160D">
        <w:t>К.Д.Ушинский</w:t>
      </w:r>
      <w:r>
        <w:t xml:space="preserve">). В течение  этого времени он по-разному  ощущает окружающий его мир,  и по-разному выражает себя. В связи с этим и возникает понятие  Праздник Года. </w:t>
      </w:r>
      <w:r>
        <w:br/>
      </w:r>
      <w:r w:rsidRPr="00E5438D">
        <w:t xml:space="preserve">    </w:t>
      </w:r>
      <w:r>
        <w:t>Каждый из  четырех праздников  с одной стороны, знаменует  определенный этап детской и природной жизни, а с другой стороны -  собирает все  события  данного периода вместе, и соединяет волю, чувство и мышление в единое целое.</w:t>
      </w:r>
      <w:r>
        <w:br/>
        <w:t xml:space="preserve">    Праздник Года завершает  определенный временной  период (осенний, зимний, весенний, летний), который включает в себя отрезок времени в три месяца. Началом каждого периода для детей  является гармоничный </w:t>
      </w:r>
      <w:r>
        <w:lastRenderedPageBreak/>
        <w:t>«вдох», а праздник является для них  глубоким «выдохом». Ни одно время года не проходит для ребенка  не</w:t>
      </w:r>
      <w:r w:rsidR="009B160D">
        <w:t xml:space="preserve"> </w:t>
      </w:r>
      <w:proofErr w:type="gramStart"/>
      <w:r>
        <w:t>замеченным</w:t>
      </w:r>
      <w:proofErr w:type="gramEnd"/>
      <w:r>
        <w:t xml:space="preserve">.  Дети наблюдают природу, живут в ней, живут в музыке, поэзии, живописи, </w:t>
      </w:r>
      <w:proofErr w:type="gramStart"/>
      <w:r>
        <w:t>соответствующих</w:t>
      </w:r>
      <w:proofErr w:type="gramEnd"/>
      <w:r>
        <w:t xml:space="preserve"> определенному времени года. У каждого такого праздника есть своя идея и свое смысловое значение.</w:t>
      </w:r>
      <w:r>
        <w:br/>
        <w:t xml:space="preserve">    Нынешние дети знают календарные светские праздники и несколько религиозных: Рождество, Пасха, Троица, Масленица. И это, пожалуй, все Праздники, которые организуют взрослые, и которые</w:t>
      </w:r>
      <w:r w:rsidR="009B160D">
        <w:t>,</w:t>
      </w:r>
      <w:r>
        <w:t xml:space="preserve"> </w:t>
      </w:r>
      <w:r w:rsidR="009B160D">
        <w:t xml:space="preserve">как правило, </w:t>
      </w:r>
      <w:r>
        <w:t xml:space="preserve">носят интеллектуальный, а чаще всего развлекательный и потребительский характер.  Готовя их, мало  кто из взрослых задумывается о том, что праздник  </w:t>
      </w:r>
      <w:r w:rsidR="009B160D">
        <w:t xml:space="preserve">является </w:t>
      </w:r>
      <w:r>
        <w:t xml:space="preserve">мощным средством для разрешения  внутренних  проблем ребенка.  Он дает детям духовную подпитку, и должен быть организован  так, чтобы дети, принимая участие в нем, проходили бы определенный этап очищения, катарсис души. </w:t>
      </w:r>
      <w:r w:rsidRPr="00FE362A">
        <w:rPr>
          <w:b/>
        </w:rPr>
        <w:br/>
      </w:r>
      <w:r>
        <w:t xml:space="preserve">    Какие же душевные переживания сопутствуют ребенку в определенные периоды года?  Какие  праздники  нам несут  времена года? У ребенка начало учебного года характеризуется переходом  из лета в осень, от каникул к учебе. Из летней свободы и простора он  должен перейти к конкретным </w:t>
      </w:r>
      <w:r w:rsidRPr="00284942">
        <w:t>делам, войти в рамки определенных обязательств. Это время, когда он должен</w:t>
      </w:r>
      <w:r>
        <w:t xml:space="preserve"> пробудить сознание, инициативу, мужество, собрать  всю свою волю и начать управлять собой.</w:t>
      </w:r>
      <w:r w:rsidRPr="001F1B67">
        <w:t xml:space="preserve"> </w:t>
      </w:r>
      <w:r>
        <w:br/>
        <w:t xml:space="preserve">    Это состояние похоже на битву  сказочного рыцаря с драконом, а дракон символизирует то, что живет в душе у  каждого</w:t>
      </w:r>
      <w:r w:rsidR="009B160D">
        <w:t xml:space="preserve"> из нас</w:t>
      </w:r>
      <w:r>
        <w:t xml:space="preserve">. Тогда темой праздника становится сама </w:t>
      </w:r>
      <w:r w:rsidRPr="00E5438D">
        <w:rPr>
          <w:b/>
        </w:rPr>
        <w:t>Битва</w:t>
      </w:r>
      <w:r>
        <w:t xml:space="preserve">. Проживая ее в образе </w:t>
      </w:r>
      <w:r w:rsidRPr="00E5438D">
        <w:rPr>
          <w:b/>
        </w:rPr>
        <w:t>Рыцаря,</w:t>
      </w:r>
      <w:r>
        <w:t xml:space="preserve"> ребенок  побеждает в себе качества, присущие  </w:t>
      </w:r>
      <w:r w:rsidRPr="00E5438D">
        <w:rPr>
          <w:b/>
        </w:rPr>
        <w:t>Дракону</w:t>
      </w:r>
      <w:r>
        <w:t xml:space="preserve"> (страх, неуверенность, агрессивность и т.д.), которые терзают его душу. Давая ему,  возможность ощутить радость победы в этой битве мы тем самым, помогаем ему осуществить глубокий выдох. Наиболее  удачное место проведения такого праздника – природа. Иногда она очень помогает,  например, внезапно испортившаяся погода, сильно пронесшийся ветер, или сожженное кем – то перед праздником поле может усилить ощущение силы Дракона и вызвать чувство сопротивления у ребенка. И тогда, видя все это, дети  идут на бой с Драконом, срубая одну голову за другой,  они пробуждают в себе смелость, мужество, волю к преодолению трудностей, волю к победе.</w:t>
      </w:r>
      <w:r>
        <w:br/>
        <w:t xml:space="preserve">    </w:t>
      </w:r>
      <w:r w:rsidRPr="00E5438D">
        <w:rPr>
          <w:b/>
        </w:rPr>
        <w:t xml:space="preserve">Осенний </w:t>
      </w:r>
      <w:r>
        <w:rPr>
          <w:b/>
        </w:rPr>
        <w:t>цикл</w:t>
      </w:r>
      <w:r>
        <w:t xml:space="preserve">. В природе идет угасание, опадает лист, заморозки, и природа создает  такое же настроение внутри нас. Опираясь на  знания о праздниках, которые несёт духовная наука, а так же  на вековой опыт и </w:t>
      </w:r>
      <w:r>
        <w:lastRenderedPageBreak/>
        <w:t>традиции проведения  этих праздников,  осенью на человечество воздействуют  духовные силы  Архангела Михаила.  Праздник Архангела Михаила, побеждающего дракона – это самый важный праздник, но зачастую мы не знаем, как его праздновать. Символ Михаила и Дракона – это силы  инстинкта и природы, но человек  борется с этими силами. Весь смысл праздника  это умирание природы и возрождение человеческой души. Образ Михаила, это зов к пробуждению человеческого сознания, он должен  восприниматься человеческой волей, это зов к человеческой инициативе. Важно вести борьбу с Драконом, исходя из позитивной настроенности. Несмотря на то, что  Дракон является орудием зла, он нужен нам как сила сопротивления.</w:t>
      </w:r>
      <w:r>
        <w:br/>
        <w:t xml:space="preserve">    Осень это время, когда человек берет свою волю и начинает управлять собой. Как эти образы воспринимают дети?  </w:t>
      </w:r>
      <w:r>
        <w:br/>
        <w:t xml:space="preserve">    Сюжет праздника может быть разным, он  зависит от  тех педагогических целей, которые я ставлю перед собой и перед детьми. Но в любом  сюжете праздника  на первом месте должны стоять проблемы детей, может быть даже одного ребенка.</w:t>
      </w:r>
      <w:r>
        <w:br/>
        <w:t>После завершения осеннего праздника можно плавно погрузиться в зимнюю эпоху.</w:t>
      </w:r>
      <w:r>
        <w:br/>
        <w:t xml:space="preserve">    </w:t>
      </w:r>
      <w:r w:rsidRPr="00E5438D">
        <w:rPr>
          <w:b/>
        </w:rPr>
        <w:t xml:space="preserve">Зимний </w:t>
      </w:r>
      <w:r>
        <w:rPr>
          <w:b/>
        </w:rPr>
        <w:t>цикл</w:t>
      </w:r>
      <w:r>
        <w:t xml:space="preserve">. Главное событие этого времени - Рождество. Рождество – это ощущение света во тьме ночи. В самое темное время года человек  ищет свет внутри себя. </w:t>
      </w:r>
      <w:r>
        <w:br/>
        <w:t xml:space="preserve">    Что происходит с природой зимой? Холодно. Дни становятся всё короче, ночи все длиннее. Кажется, что тьма поглотила уже само солнце, и </w:t>
      </w:r>
      <w:proofErr w:type="gramStart"/>
      <w:r>
        <w:t>нет сил бороться</w:t>
      </w:r>
      <w:proofErr w:type="gramEnd"/>
      <w:r>
        <w:t xml:space="preserve"> с ней, все сковано холодом</w:t>
      </w:r>
      <w:r w:rsidRPr="00603408">
        <w:t>.</w:t>
      </w:r>
      <w:r>
        <w:t xml:space="preserve"> Наступило время духовного водительства Архангела Гавриила.</w:t>
      </w:r>
      <w:r>
        <w:br/>
        <w:t xml:space="preserve">    Зимнее время – время, когда ребенок учится философствовать, мыслить, думать о себе, о мироздании, обо всем, что его окружает и волнует, погружаясь зимними ночами в свое  высшее Я, и хочется посидеть в тепле, при свече поработать руками, поговорить о том, что тревожит душу. А чтобы зажечь этот огонь, нужен хотя бы маленький лучик света, который  детям надо найти</w:t>
      </w:r>
      <w:r w:rsidR="009B160D">
        <w:t xml:space="preserve">. </w:t>
      </w:r>
      <w:r>
        <w:t xml:space="preserve"> И</w:t>
      </w:r>
      <w:r w:rsidR="009B160D">
        <w:t xml:space="preserve"> тогда </w:t>
      </w:r>
      <w:r>
        <w:t xml:space="preserve"> я провожу «Праздник фонариков», который является мостиком для перехода от осеннего праздника к зимнему, основному. </w:t>
      </w:r>
      <w:r>
        <w:br/>
        <w:t xml:space="preserve">    Главная иде</w:t>
      </w:r>
      <w:r w:rsidR="00B74DA1">
        <w:t>я -</w:t>
      </w:r>
      <w:r>
        <w:t xml:space="preserve"> «Свет любви и доброты пусть осветит мрак ночи» несет глубокий нравственный  смысл – воспитание доброты, заботы, сострадания, сопереживания, радости от  умения поделиться своим теплом с другими, обретение внутреннего покоя и внимания к окружающему </w:t>
      </w:r>
      <w:r>
        <w:lastRenderedPageBreak/>
        <w:t>миру. Подготовка к этому празднику не занимает много времени</w:t>
      </w:r>
      <w:r w:rsidR="009B160D">
        <w:t xml:space="preserve">. </w:t>
      </w:r>
      <w:r>
        <w:t>Подготовительная работа заключается в изготовлении детьми больших фонариков, внутри которых должна быть зажжена настоящая свеча. В зависимости от внутренних проблем детского коллектива или от дельно взятого ребенка  мы с ребятами готовим</w:t>
      </w:r>
      <w:r w:rsidR="00B74DA1">
        <w:t>,</w:t>
      </w:r>
      <w:r>
        <w:t xml:space="preserve"> и рассказываем историю о поиске света. Это может быть история про маленьких гномиков, у которых украли свет, и тогда дети должны помочь им найти его. Можно вместе с родителями организовать выезд детей в лес, в гости  к Декабрю, либо взять сюжет из «Двенадцати месяцев»</w:t>
      </w:r>
      <w:r w:rsidR="009B160D">
        <w:t>, из сказки «Снежная Королева»,  фантазия здесь  безгранична</w:t>
      </w:r>
      <w:proofErr w:type="gramStart"/>
      <w:r w:rsidR="009B160D" w:rsidRPr="009B160D">
        <w:t xml:space="preserve"> </w:t>
      </w:r>
      <w:r w:rsidR="009B160D">
        <w:t>.</w:t>
      </w:r>
      <w:proofErr w:type="gramEnd"/>
      <w:r w:rsidR="009B160D">
        <w:t xml:space="preserve"> </w:t>
      </w:r>
      <w:r>
        <w:t>Более важным здесь является желание взрослых подарить детям этот праздник, пройти вместе с ними все испытания, добыть свет, и подарить его людям.</w:t>
      </w:r>
      <w:r w:rsidR="009B160D">
        <w:t xml:space="preserve"> Праздник желательно проводить на улице, в месте, где почти нет освещения, и тогда очень ярко высвечиваются  события рождения </w:t>
      </w:r>
      <w:r w:rsidR="00FF4ADF">
        <w:t>с</w:t>
      </w:r>
      <w:r w:rsidR="009B160D">
        <w:t>вета из мрака ночи.</w:t>
      </w:r>
      <w:r w:rsidR="009B160D">
        <w:br/>
        <w:t xml:space="preserve"> В этот</w:t>
      </w:r>
      <w:r>
        <w:t xml:space="preserve"> период дети любят работать руками, сочинять, творить, петь, играть.  Как ни у кого другого, в детской  душе  живет ощущение, таинственного события, которое обязательно  произойдет, и что - то изменит в их жизни. Финалом  зимнего периода  является новогодний праздник. Но </w:t>
      </w:r>
      <w:r w:rsidR="00FF4ADF">
        <w:t xml:space="preserve"> в </w:t>
      </w:r>
      <w:proofErr w:type="gramStart"/>
      <w:r w:rsidR="00FF4ADF">
        <w:t>моем</w:t>
      </w:r>
      <w:proofErr w:type="gramEnd"/>
      <w:r w:rsidR="00FF4ADF">
        <w:t xml:space="preserve"> коллектив </w:t>
      </w:r>
      <w:r>
        <w:t>это не традиционное проведение новогодней елки, ку</w:t>
      </w:r>
      <w:r w:rsidR="00FF4ADF">
        <w:t>ча подарков - не этого ждут</w:t>
      </w:r>
      <w:r>
        <w:t xml:space="preserve"> дети. В природе этого времени есть более важное, наверное, самое центральное событие - это день зимнего солнцестояния, который и рождает тот самый настоящий свет во тьме ночи, освещает нашу душу, и постепенно пробуждает всю природу. И в этот поистине волшебный период - есть удивительная возможность через праздник, но с иным смысловым его значением, помочь ребенку разрешить внутренние проблемы детской души. Новогодний праздник должен быть камерным, домашним, теплым и музыкальным, праздник, в котором желательно участие всех детей.</w:t>
      </w:r>
      <w:r>
        <w:br/>
        <w:t xml:space="preserve">    Таинственная предпраздничная прелюдия наблюдается во всем, к чему прикасаются детские руки. Они любят украшать все вокруг,</w:t>
      </w:r>
      <w:r w:rsidR="00FF4ADF">
        <w:t xml:space="preserve"> готовить домашний спектакль, путешествие по зимнему лесу,</w:t>
      </w:r>
      <w:r>
        <w:t xml:space="preserve"> предвосхищая то волшебство, которого ждет детская душа.</w:t>
      </w:r>
      <w:r>
        <w:br/>
        <w:t xml:space="preserve">    </w:t>
      </w:r>
      <w:r>
        <w:rPr>
          <w:b/>
        </w:rPr>
        <w:t xml:space="preserve">Весенний цикл. </w:t>
      </w:r>
      <w:r>
        <w:t xml:space="preserve">Отходят новогодние праздники, и - не за горами Весна. Весенний  период это время, когда духовные и физические силы человека истощены, но понаблюдайте за природой. Небо голубеет, солнце слепит глаза, птицы  поют звонко и весело. Зима лютует по-прежнему, борьба в природе идет сильная. Засиделась душа в клетке, просится выйти в мир, на природу. А тут и Веселая Масленица на пороге. Именно она дает эту </w:t>
      </w:r>
      <w:r>
        <w:lastRenderedPageBreak/>
        <w:t>возможность ощутить себ</w:t>
      </w:r>
      <w:r>
        <w:rPr>
          <w:i/>
        </w:rPr>
        <w:t>я</w:t>
      </w:r>
      <w:r w:rsidRPr="008E4F6A">
        <w:rPr>
          <w:i/>
        </w:rPr>
        <w:t>,</w:t>
      </w:r>
      <w:r>
        <w:t xml:space="preserve"> как часть дружного коллектива, испытать радость от движения в хороводе, от веселых игр, забав и удальства. Дети акцентируются на природе. Рождение в природе, в животном мире, обновление духовного мира, подтверждение таинства зерна – все это понятно для детей. Это время, лечащих сил Архангела Рафаила. Три весенних месяца помогают детям  почувствовать пробуждение природы, щедрость солнца, проявление творческой активности в окружающем мире. Этот весенний период наиболее благоприятен для развития эмоционально - чувственной сферы ребенка. И дети должны петь, танцевать играть и рисовать, раств</w:t>
      </w:r>
      <w:r w:rsidR="00FF4ADF">
        <w:t xml:space="preserve">оряясь в окружающем мире. </w:t>
      </w:r>
      <w:r>
        <w:t>Детям важно  видеть, как пробуждается жизнь в маленькой почке. Это все таинства зарождающегося нового.</w:t>
      </w:r>
      <w:r>
        <w:br/>
        <w:t xml:space="preserve">    </w:t>
      </w:r>
      <w:r w:rsidRPr="004E29A0">
        <w:rPr>
          <w:b/>
        </w:rPr>
        <w:t>Летний цикл</w:t>
      </w:r>
      <w:r>
        <w:t xml:space="preserve"> – праздник Иоанна Крестителя. Образ его очень важен. Это человек гигант, полный сил и мудрости, он авторитетен среди людей, он представитель воплощенной духовной мудрости. Именно в нем пытались признать Мессию, но он сказал: «Я несу это в себе, но это ничто по сравнению с тем, Кто придет за мной». В летний период Солнце находится в своей высшей точке, оно сильно, природа красива, это время королей. Что происходит с Иоанном? Его арестовал Ирод – притворщик и лицедей, тип, в котором животные  силы достигли  высшего уровня, есть только земная власть и никакой мудрости. Очарованный танцем своей приемной дочери, Ирод становится инструментом, и приносит плату за удовольствие - голов</w:t>
      </w:r>
      <w:proofErr w:type="gramStart"/>
      <w:r>
        <w:t>у Иоа</w:t>
      </w:r>
      <w:proofErr w:type="gramEnd"/>
      <w:r>
        <w:t>нна. Вся мудрость мира была собрана в его голове, все, что боги дали человеку стало высшей его точкой. И все это было взято под контроль противоборствующих сил, н</w:t>
      </w:r>
      <w:proofErr w:type="gramStart"/>
      <w:r>
        <w:t>о Иоа</w:t>
      </w:r>
      <w:proofErr w:type="gramEnd"/>
      <w:r>
        <w:t>нн успел указать путь  «не я, но другой….»</w:t>
      </w:r>
      <w:r>
        <w:br/>
      </w:r>
      <w:r w:rsidRPr="005A50D8">
        <w:t xml:space="preserve">    Середина лета напоминает нам о жертве, о своем пожертвовании собой говорит нам и природа. </w:t>
      </w:r>
      <w:r>
        <w:t xml:space="preserve">Духовное водительство летнего времени года осуществляет Архангел </w:t>
      </w:r>
      <w:proofErr w:type="spellStart"/>
      <w:r>
        <w:t>Юриил</w:t>
      </w:r>
      <w:proofErr w:type="spellEnd"/>
      <w:r>
        <w:t xml:space="preserve">. Центральным событием праздника летнего солнцестояния, а пришел он к нам из эпохи ведической культуры, является огонь, ночные костры, пламя, </w:t>
      </w:r>
      <w:r w:rsidRPr="005A50D8">
        <w:t>устремленное в</w:t>
      </w:r>
      <w:r>
        <w:t xml:space="preserve"> небо, так</w:t>
      </w:r>
      <w:r w:rsidRPr="005A50D8">
        <w:t xml:space="preserve">  приро</w:t>
      </w:r>
      <w:r>
        <w:t>да жертвует себя человеку. Проводится этот праздник на поляне, в лесу, желательно, чтобы рядом была река, по которой девушки отправляют свои венки, водят хороводы, поют песни. Ритуалов этого праздника много, они зависят от особенностей местности, от истории родного края, этот праздник очень любят дети и с радостью ждут его прихода, как праздник Ивана Купалы.</w:t>
      </w:r>
      <w:r>
        <w:br/>
        <w:t xml:space="preserve">  Работая с детьми много лет,  в процесс и воспитательной и </w:t>
      </w:r>
      <w:r>
        <w:lastRenderedPageBreak/>
        <w:t>педагогической работы  я обязательно вставляю  Праздники Года, что дает мне возможность отслеживать   проблемы,</w:t>
      </w:r>
      <w:r w:rsidR="00FF4ADF">
        <w:t xml:space="preserve"> видеть их</w:t>
      </w:r>
      <w:r>
        <w:t xml:space="preserve"> «тревожные кнопки</w:t>
      </w:r>
      <w:r w:rsidR="00FF4ADF">
        <w:t>»</w:t>
      </w:r>
      <w:r>
        <w:t>. Как же это делается? П</w:t>
      </w:r>
      <w:r w:rsidR="00FF4ADF">
        <w:t>ри активном участии родителей (</w:t>
      </w:r>
      <w:r>
        <w:t xml:space="preserve">и я им очень благодарна) мы обязательно выезжаем на природу, на базу отдыха, где в соответствии со временем года </w:t>
      </w:r>
      <w:r w:rsidR="00FF4ADF">
        <w:t xml:space="preserve">для этого </w:t>
      </w:r>
      <w:r>
        <w:t xml:space="preserve">пишется сценарий, </w:t>
      </w:r>
      <w:r w:rsidR="00FF4ADF">
        <w:t>и</w:t>
      </w:r>
      <w:r w:rsidR="00B74DA1">
        <w:t xml:space="preserve">ли </w:t>
      </w:r>
      <w:r>
        <w:t>сюжетно-ролевая игра в лесу.</w:t>
      </w:r>
      <w:r>
        <w:br/>
        <w:t xml:space="preserve"> В Дни зимнего солнцестояния мы обязательно идем в лес, ищем костер, который зажигает для нас хозяин времени Декабрь, и приносим это Свет в лагерь, водим хороводы, из светящихся живых фонариков делаем большое сердце на поляне, ставим по сюжету спектакль, и счастливые приезжаем домой. Так начинается Новый год в моем коллективе. </w:t>
      </w:r>
      <w:r>
        <w:br/>
        <w:t>В день весеннего равноденствия в зале делаем большую еловую спираль, входим в нее, в пластических этюдах на музыку П.Чайковского проживаем состояние рождения росточка, начиная от зернышка и заканчивая плодоношением. В этих этюдах можно очень хорошо видеть, как происходил процесс рождения ребенка, многие из ребят в обсуждении рассказывали о том, как страшно им было выпускать свои ростки в пространство земли, как  они боялись кто холода, кто раскаленного солнца, кто просто боялся, что чья-то нога просто растопчет этот  росточек. Этюд мы повторяем до  тех пор, пока детям не станет комфортно и спокойно проживать разное состояние жизни ростка.</w:t>
      </w:r>
      <w:r w:rsidR="00FF4ADF">
        <w:t xml:space="preserve"> В </w:t>
      </w:r>
      <w:r w:rsidR="00B74DA1">
        <w:t>приоритете,</w:t>
      </w:r>
      <w:r w:rsidR="00FF4ADF">
        <w:t xml:space="preserve"> конечно </w:t>
      </w:r>
      <w:proofErr w:type="gramStart"/>
      <w:r w:rsidR="00FF4ADF">
        <w:t>же</w:t>
      </w:r>
      <w:proofErr w:type="gramEnd"/>
      <w:r w:rsidR="00FF4ADF">
        <w:t xml:space="preserve"> разудалая и веселая Масленица.</w:t>
      </w:r>
      <w:r>
        <w:br/>
        <w:t xml:space="preserve">День летнего состояния </w:t>
      </w:r>
      <w:r w:rsidR="00B74DA1">
        <w:t>– э</w:t>
      </w:r>
      <w:r>
        <w:t>то полное погружение в мир трав, цветов, воды, огня. Все стихии, соединившись, дают нам возможность, насладится праздником. Днем мы идем в лес и собираем травы для венков, затем, плетем</w:t>
      </w:r>
      <w:r w:rsidR="00FF4ADF">
        <w:t xml:space="preserve"> веночки (и мальчики и девочки)</w:t>
      </w:r>
      <w:r>
        <w:t>,</w:t>
      </w:r>
      <w:r w:rsidR="00FF4ADF">
        <w:t xml:space="preserve"> </w:t>
      </w:r>
      <w:r>
        <w:t>вставляем туда свечи, а вечером, идем к реке и отправляем с</w:t>
      </w:r>
      <w:r w:rsidR="00FF4ADF">
        <w:t>в</w:t>
      </w:r>
      <w:r>
        <w:t>ои венки с загаданными желаниями по воде, у большого костра встречаем рассвет. Конечно же, в сценарий праздника заложены обряды обычаи и традиции купальских гуляний, что  дает детям возможность прочувствовать свои национальные, родовые истоки, любить и бережно относится к земле русской.</w:t>
      </w:r>
      <w:r>
        <w:br/>
        <w:t xml:space="preserve">День осеннего равноденствия это осенний праздник, который пробуждает </w:t>
      </w:r>
      <w:r w:rsidRPr="00FC7FB2">
        <w:t>человеческую волю, смелость</w:t>
      </w:r>
      <w:r>
        <w:t xml:space="preserve">, мужество, отвагу как правило проводится </w:t>
      </w:r>
      <w:r w:rsidRPr="00FC7FB2">
        <w:t>в конце сентября, ког</w:t>
      </w:r>
      <w:r>
        <w:t>да отмечается день Архангела Михаила, Архистратига небесных сил и он тоже  проходи</w:t>
      </w:r>
      <w:r w:rsidR="00FF4ADF">
        <w:t>т</w:t>
      </w:r>
      <w:r>
        <w:t xml:space="preserve"> на природе</w:t>
      </w:r>
      <w:proofErr w:type="gramStart"/>
      <w:r>
        <w:t xml:space="preserve"> .</w:t>
      </w:r>
      <w:proofErr w:type="gramEnd"/>
      <w:r>
        <w:t xml:space="preserve"> Большая сюжетно-ролевая игра в лесу растягивается почти на целый день. Это командные игры «Преодолей себя» «Вместе мы команда»</w:t>
      </w:r>
      <w:r w:rsidR="00FF4ADF">
        <w:t>, «</w:t>
      </w:r>
      <w:proofErr w:type="spellStart"/>
      <w:proofErr w:type="gramStart"/>
      <w:r w:rsidR="00FF4ADF">
        <w:t>Я-Лидер</w:t>
      </w:r>
      <w:proofErr w:type="spellEnd"/>
      <w:proofErr w:type="gramEnd"/>
      <w:r w:rsidR="00FF4ADF">
        <w:t>»</w:t>
      </w:r>
      <w:r>
        <w:t>. Игры, в которых важную роль играет каждый чле</w:t>
      </w:r>
      <w:r w:rsidR="00FF4ADF">
        <w:t xml:space="preserve">н группы, потому как </w:t>
      </w:r>
      <w:r>
        <w:t xml:space="preserve">месте они </w:t>
      </w:r>
      <w:r>
        <w:lastRenderedPageBreak/>
        <w:t>преодолевают трудности</w:t>
      </w:r>
      <w:r w:rsidR="00FF4ADF">
        <w:t>, ворчат, сопротивляются, сердятся</w:t>
      </w:r>
      <w:r>
        <w:t xml:space="preserve">,  но, тем не менее, вместе идут в одной связке от начала и до конца игры. И это очень важно, ведь современные дети, </w:t>
      </w:r>
      <w:r w:rsidR="00FF4ADF">
        <w:t xml:space="preserve">это </w:t>
      </w:r>
      <w:r>
        <w:t>дети  компьютерных технологий, дети малоподвижные и дети достаточно эгоистичные и избалованные. Но дети есть дети, и если им интересно, то они забывают про все и  самозабвенно включаются  процесс игры.</w:t>
      </w:r>
      <w:r w:rsidR="0005251F">
        <w:br/>
        <w:t xml:space="preserve">Писать Программу или сценарий праздника, сюжетно-ролевой игры не сложно,  но одно </w:t>
      </w:r>
      <w:r w:rsidR="00FF4ADF">
        <w:t>правило является непреложным, я никогда не беру</w:t>
      </w:r>
      <w:r w:rsidR="0005251F">
        <w:t xml:space="preserve"> готовый матери ал, вытянуты</w:t>
      </w:r>
      <w:r w:rsidR="00FF4ADF">
        <w:t>й из интернета, я  пишу сценарий  праздника</w:t>
      </w:r>
      <w:r w:rsidR="00475DE6">
        <w:t>,</w:t>
      </w:r>
      <w:r w:rsidR="0005251F">
        <w:t xml:space="preserve"> </w:t>
      </w:r>
      <w:r w:rsidR="00FF4ADF">
        <w:t xml:space="preserve">опираясь </w:t>
      </w:r>
      <w:r w:rsidR="00E3363A">
        <w:t xml:space="preserve">на ритмы Года, </w:t>
      </w:r>
      <w:r w:rsidR="00FF4ADF">
        <w:t>на традиции  своего народа</w:t>
      </w:r>
      <w:r w:rsidR="00E3363A">
        <w:t xml:space="preserve">  </w:t>
      </w:r>
      <w:r w:rsidR="0005251F">
        <w:t xml:space="preserve"> историю </w:t>
      </w:r>
      <w:r w:rsidR="00E3363A">
        <w:t>коллектива, исходя из внутренних проблем ребенка</w:t>
      </w:r>
      <w:r w:rsidR="00427FFB">
        <w:t xml:space="preserve">. </w:t>
      </w:r>
    </w:p>
    <w:p w:rsidR="00427FFB" w:rsidRPr="00751268" w:rsidRDefault="00427FFB" w:rsidP="00427FFB">
      <w:pPr>
        <w:tabs>
          <w:tab w:val="left" w:pos="2899"/>
        </w:tabs>
        <w:spacing w:line="240" w:lineRule="auto"/>
        <w:ind w:left="397" w:right="284" w:firstLine="567"/>
        <w:rPr>
          <w:b/>
        </w:rPr>
      </w:pPr>
      <w:r>
        <w:rPr>
          <w:b/>
        </w:rPr>
        <w:t xml:space="preserve">                         </w:t>
      </w:r>
      <w:r w:rsidRPr="00751268">
        <w:rPr>
          <w:b/>
        </w:rPr>
        <w:t xml:space="preserve">С </w:t>
      </w:r>
      <w:proofErr w:type="gramStart"/>
      <w:r w:rsidRPr="00751268">
        <w:rPr>
          <w:b/>
        </w:rPr>
        <w:t>Ц</w:t>
      </w:r>
      <w:proofErr w:type="gramEnd"/>
      <w:r w:rsidRPr="00751268">
        <w:rPr>
          <w:b/>
        </w:rPr>
        <w:t xml:space="preserve"> Е Н А Р И Й</w:t>
      </w:r>
    </w:p>
    <w:p w:rsidR="00427FFB" w:rsidRDefault="00427FFB" w:rsidP="00427FFB">
      <w:pPr>
        <w:tabs>
          <w:tab w:val="left" w:pos="2899"/>
        </w:tabs>
        <w:spacing w:line="240" w:lineRule="auto"/>
        <w:ind w:left="397" w:right="284" w:firstLine="567"/>
      </w:pPr>
      <w:r>
        <w:rPr>
          <w:b/>
        </w:rPr>
        <w:t>о</w:t>
      </w:r>
      <w:r w:rsidRPr="00751268">
        <w:rPr>
          <w:b/>
        </w:rPr>
        <w:t>сеннего  праздника</w:t>
      </w:r>
      <w:r>
        <w:rPr>
          <w:b/>
        </w:rPr>
        <w:t xml:space="preserve"> « Пробуждение  трех  богатырей»</w:t>
      </w:r>
    </w:p>
    <w:p w:rsidR="00427FFB" w:rsidRPr="00FC7FB2" w:rsidRDefault="00427FFB" w:rsidP="00427FFB">
      <w:pPr>
        <w:tabs>
          <w:tab w:val="left" w:pos="2899"/>
        </w:tabs>
        <w:spacing w:after="0" w:line="240" w:lineRule="auto"/>
        <w:ind w:right="284"/>
      </w:pPr>
      <w:r>
        <w:t>Осенний праздник, пробуждающий</w:t>
      </w:r>
      <w:r w:rsidRPr="00FC7FB2">
        <w:t xml:space="preserve"> человеческую волю, смелость</w:t>
      </w:r>
      <w:r>
        <w:t xml:space="preserve">, мужество, </w:t>
      </w:r>
      <w:proofErr w:type="gramStart"/>
      <w:r>
        <w:t>отвагу</w:t>
      </w:r>
      <w:proofErr w:type="gramEnd"/>
      <w:r>
        <w:t xml:space="preserve"> как правило проводится </w:t>
      </w:r>
      <w:r w:rsidRPr="00FC7FB2">
        <w:t>в конце сентября, ког</w:t>
      </w:r>
      <w:r>
        <w:t xml:space="preserve">да отмечается день Архангела Михаила, Архистратига небесных сил и желательно, чтобы он проходил на природе. Со своими воспитанниками мы проводили этот праздник  в парке культуры и отдыха на станции </w:t>
      </w:r>
      <w:proofErr w:type="gramStart"/>
      <w:r>
        <w:t>Водная</w:t>
      </w:r>
      <w:proofErr w:type="gramEnd"/>
      <w:r>
        <w:t>.</w:t>
      </w:r>
      <w:r w:rsidRPr="0027577B">
        <w:br/>
      </w:r>
      <w:r>
        <w:t>Сценарий  «Пробуждение трех богатырей»  родился в ответ на трагические события 1-3 сентября 2004 года в школе  № 1</w:t>
      </w:r>
      <w:r w:rsidRPr="00BA78F7">
        <w:t xml:space="preserve"> </w:t>
      </w:r>
      <w:r>
        <w:t>северо-осетинского города Беслана. Когда вся страна узнала о том, что произошло со школьниками этого маленького городка в самый радостный день, день Знаний, наши дети пришли на занятия в клуб притихшими, как то по- взрослому оценивающими  случившееся. Они не задавали нам вопросов, но в их глазах он и были  «Это, правда, что в нашей  стране детство может быть таким беззащитным?» Что мы, взрослые, могли им сказать, мы, живущие  далеко в Сибири? На одном из наших занятий завязался разговор о том, как можно противостоять силе, кто может оказать помощь, защитить. Кто-то</w:t>
      </w:r>
      <w:r w:rsidRPr="004E181B">
        <w:t xml:space="preserve"> </w:t>
      </w:r>
      <w:r>
        <w:t xml:space="preserve">из детей вспомнил о трех богатырях </w:t>
      </w:r>
      <w:proofErr w:type="gramStart"/>
      <w:r>
        <w:t xml:space="preserve">( </w:t>
      </w:r>
      <w:proofErr w:type="gramEnd"/>
      <w:r>
        <w:t>кто о них сейчас помнит, разве только на уроках литературы проходят по программе) нашли былину о том, как  заснули богатыри  на веки вечные, дети стали предлагать,  как,   и главное для чего,  их нужно разбудить. Так родился сюжет осеннего действия (праздником его не назовешь). Но самое главное - дети поверили в великую силу богатырей, и в то, что если их разбудить, они и вправду встанут на защиту  Земли Русской. Те</w:t>
      </w:r>
      <w:proofErr w:type="gramStart"/>
      <w:r>
        <w:t>кст сц</w:t>
      </w:r>
      <w:proofErr w:type="gramEnd"/>
      <w:r>
        <w:t>енария был написан легко и быстро, будто и впрямь все духовные силы нам помогали.</w:t>
      </w:r>
      <w:r>
        <w:br/>
      </w:r>
      <w:r w:rsidRPr="009861C6">
        <w:rPr>
          <w:b/>
        </w:rPr>
        <w:t>Действующие лица: Три Сказительницы, Илья Муромец, Добрыня Никитич, Алеша Попович, Соловей Разбойник, ведущие маршрутов.</w:t>
      </w:r>
      <w:r>
        <w:t xml:space="preserve"> </w:t>
      </w:r>
      <w:r w:rsidR="009861C6">
        <w:br/>
      </w:r>
      <w:r>
        <w:t>Начало представления ведут Сказительницы</w:t>
      </w:r>
      <w:r w:rsidRPr="00FC7FB2">
        <w:t>. Первый эпизод может проходить в</w:t>
      </w:r>
      <w:r>
        <w:t xml:space="preserve"> любом закрытом помещении, где </w:t>
      </w:r>
      <w:r w:rsidRPr="00FC7FB2">
        <w:t xml:space="preserve">есть возможность участникам  действия  услышать </w:t>
      </w:r>
      <w:r>
        <w:t xml:space="preserve">этот </w:t>
      </w:r>
      <w:r w:rsidRPr="00FC7FB2">
        <w:t>Зачин.</w:t>
      </w:r>
    </w:p>
    <w:p w:rsidR="00427FFB" w:rsidRPr="00FC7FB2" w:rsidRDefault="00427FFB" w:rsidP="00427FFB">
      <w:pPr>
        <w:tabs>
          <w:tab w:val="left" w:pos="2899"/>
        </w:tabs>
        <w:spacing w:line="240" w:lineRule="auto"/>
        <w:ind w:left="397" w:right="284" w:firstLine="567"/>
      </w:pPr>
    </w:p>
    <w:p w:rsidR="00427FFB" w:rsidRPr="006249D0" w:rsidRDefault="00427FFB" w:rsidP="00427FFB">
      <w:pPr>
        <w:tabs>
          <w:tab w:val="left" w:pos="2899"/>
        </w:tabs>
        <w:spacing w:after="0" w:line="240" w:lineRule="auto"/>
        <w:ind w:left="397" w:right="284" w:firstLine="567"/>
        <w:rPr>
          <w:b/>
        </w:rPr>
      </w:pPr>
      <w:r w:rsidRPr="006249D0">
        <w:rPr>
          <w:b/>
        </w:rPr>
        <w:lastRenderedPageBreak/>
        <w:t>ЭПИЗОД 1.  «ЗАЧИН».</w:t>
      </w:r>
    </w:p>
    <w:p w:rsidR="00427FFB" w:rsidRPr="00FC7FB2" w:rsidRDefault="00427FFB" w:rsidP="00427FFB">
      <w:pPr>
        <w:tabs>
          <w:tab w:val="left" w:pos="2899"/>
        </w:tabs>
        <w:spacing w:after="0" w:line="240" w:lineRule="auto"/>
        <w:ind w:left="397" w:right="284" w:firstLine="567"/>
      </w:pPr>
    </w:p>
    <w:p w:rsidR="00427FFB" w:rsidRPr="006249D0" w:rsidRDefault="00427FFB" w:rsidP="00427FFB">
      <w:pPr>
        <w:tabs>
          <w:tab w:val="left" w:pos="2899"/>
        </w:tabs>
        <w:spacing w:after="0" w:line="240" w:lineRule="auto"/>
        <w:ind w:left="0" w:right="284"/>
        <w:rPr>
          <w:b/>
        </w:rPr>
      </w:pPr>
      <w:r w:rsidRPr="006249D0">
        <w:rPr>
          <w:b/>
        </w:rPr>
        <w:t xml:space="preserve"> </w:t>
      </w:r>
      <w:r>
        <w:rPr>
          <w:b/>
        </w:rPr>
        <w:t xml:space="preserve">   </w:t>
      </w:r>
      <w:r w:rsidRPr="006249D0">
        <w:rPr>
          <w:b/>
        </w:rPr>
        <w:t>Первая сказительница:</w:t>
      </w:r>
    </w:p>
    <w:p w:rsidR="00427FFB" w:rsidRPr="00FC7FB2" w:rsidRDefault="00427FFB" w:rsidP="00427FFB">
      <w:pPr>
        <w:tabs>
          <w:tab w:val="left" w:pos="2899"/>
        </w:tabs>
        <w:spacing w:after="0" w:line="240" w:lineRule="auto"/>
        <w:ind w:left="397" w:right="284" w:firstLine="567"/>
      </w:pPr>
      <w:r w:rsidRPr="00FC7FB2">
        <w:t xml:space="preserve">Не в стародавние те времена, </w:t>
      </w:r>
    </w:p>
    <w:p w:rsidR="00427FFB" w:rsidRPr="00FC7FB2" w:rsidRDefault="00427FFB" w:rsidP="00427FFB">
      <w:pPr>
        <w:tabs>
          <w:tab w:val="left" w:pos="2899"/>
        </w:tabs>
        <w:spacing w:after="0" w:line="240" w:lineRule="auto"/>
        <w:ind w:left="397" w:right="284" w:firstLine="567"/>
      </w:pPr>
      <w:r w:rsidRPr="00FC7FB2">
        <w:t>И не в теплу весну,</w:t>
      </w:r>
      <w:r>
        <w:t xml:space="preserve"> да не </w:t>
      </w:r>
      <w:proofErr w:type="gramStart"/>
      <w:r>
        <w:t>в</w:t>
      </w:r>
      <w:proofErr w:type="gramEnd"/>
      <w:r>
        <w:t xml:space="preserve"> красно </w:t>
      </w:r>
      <w:proofErr w:type="spellStart"/>
      <w:r>
        <w:t>лете</w:t>
      </w:r>
      <w:r w:rsidRPr="00FC7FB2">
        <w:t>чко</w:t>
      </w:r>
      <w:proofErr w:type="spellEnd"/>
      <w:r w:rsidRPr="00FC7FB2">
        <w:t xml:space="preserve">, </w:t>
      </w:r>
    </w:p>
    <w:p w:rsidR="00427FFB" w:rsidRPr="00FC7FB2" w:rsidRDefault="00427FFB" w:rsidP="00427FFB">
      <w:pPr>
        <w:tabs>
          <w:tab w:val="left" w:pos="2899"/>
        </w:tabs>
        <w:spacing w:after="0" w:line="240" w:lineRule="auto"/>
        <w:ind w:left="397" w:right="284" w:firstLine="567"/>
      </w:pPr>
      <w:r w:rsidRPr="00FC7FB2">
        <w:t>Если точно, то нынешней осенью,</w:t>
      </w:r>
    </w:p>
    <w:p w:rsidR="00427FFB" w:rsidRDefault="00427FFB" w:rsidP="00427FFB">
      <w:pPr>
        <w:tabs>
          <w:tab w:val="left" w:pos="2899"/>
        </w:tabs>
        <w:spacing w:after="0" w:line="240" w:lineRule="auto"/>
        <w:ind w:left="397" w:right="284" w:firstLine="567"/>
      </w:pPr>
      <w:r w:rsidRPr="00FC7FB2">
        <w:t xml:space="preserve">Да </w:t>
      </w:r>
      <w:proofErr w:type="gramStart"/>
      <w:r w:rsidRPr="00FC7FB2">
        <w:t>в</w:t>
      </w:r>
      <w:r>
        <w:t>о</w:t>
      </w:r>
      <w:proofErr w:type="gramEnd"/>
      <w:r>
        <w:t xml:space="preserve"> славном, в</w:t>
      </w:r>
      <w:r w:rsidRPr="00FC7FB2">
        <w:t xml:space="preserve"> русском царстве,</w:t>
      </w:r>
      <w:r w:rsidRPr="00FC7FB2">
        <w:br/>
      </w:r>
      <w:r>
        <w:t xml:space="preserve">        И в</w:t>
      </w:r>
      <w:r w:rsidRPr="00FC7FB2">
        <w:t xml:space="preserve"> великом его государстве,</w:t>
      </w:r>
      <w:r w:rsidRPr="00FC7FB2">
        <w:br/>
      </w:r>
      <w:r>
        <w:t xml:space="preserve">        </w:t>
      </w:r>
      <w:r w:rsidRPr="00FC7FB2">
        <w:t>Да у русского князя Владимира,</w:t>
      </w:r>
      <w:r w:rsidRPr="00FC7FB2">
        <w:br/>
      </w:r>
      <w:r>
        <w:t xml:space="preserve">        </w:t>
      </w:r>
      <w:r w:rsidRPr="00FC7FB2">
        <w:t>Расхвастались да промеж собой</w:t>
      </w:r>
    </w:p>
    <w:p w:rsidR="00427FFB" w:rsidRDefault="00427FFB" w:rsidP="00427FFB">
      <w:pPr>
        <w:tabs>
          <w:tab w:val="left" w:pos="2899"/>
        </w:tabs>
        <w:spacing w:after="0" w:line="240" w:lineRule="auto"/>
        <w:ind w:left="397" w:right="284"/>
      </w:pPr>
      <w:r>
        <w:t xml:space="preserve">        Богатыри</w:t>
      </w:r>
      <w:r w:rsidRPr="00FC7FB2">
        <w:t>, русские.</w:t>
      </w:r>
      <w:r w:rsidRPr="00FC7FB2">
        <w:br/>
      </w:r>
      <w:r>
        <w:t xml:space="preserve">        </w:t>
      </w:r>
      <w:r w:rsidRPr="00FC7FB2">
        <w:t>А</w:t>
      </w:r>
      <w:r>
        <w:t xml:space="preserve"> богатыри-то те были известные,</w:t>
      </w:r>
    </w:p>
    <w:p w:rsidR="00427FFB" w:rsidRPr="00FC7FB2" w:rsidRDefault="00427FFB" w:rsidP="00427FFB">
      <w:pPr>
        <w:tabs>
          <w:tab w:val="left" w:pos="2899"/>
        </w:tabs>
        <w:spacing w:after="0" w:line="240" w:lineRule="auto"/>
        <w:ind w:left="397" w:right="284" w:firstLine="567"/>
      </w:pPr>
      <w:r>
        <w:t>В</w:t>
      </w:r>
      <w:r w:rsidRPr="00FC7FB2">
        <w:t xml:space="preserve">сему русскому люду знакомые: </w:t>
      </w:r>
      <w:r w:rsidRPr="00FC7FB2">
        <w:br/>
      </w:r>
      <w:r>
        <w:t xml:space="preserve">        </w:t>
      </w:r>
      <w:r w:rsidRPr="00FC7FB2">
        <w:t>Илья Муромец</w:t>
      </w:r>
      <w:r>
        <w:t xml:space="preserve"> - </w:t>
      </w:r>
      <w:r w:rsidRPr="00FC7FB2">
        <w:t>роду крестьянского,</w:t>
      </w:r>
      <w:r w:rsidRPr="00FC7FB2">
        <w:br/>
      </w:r>
      <w:r>
        <w:t xml:space="preserve">        </w:t>
      </w:r>
      <w:r w:rsidRPr="00FC7FB2">
        <w:t xml:space="preserve">Да </w:t>
      </w:r>
      <w:proofErr w:type="spellStart"/>
      <w:r w:rsidRPr="00FC7FB2">
        <w:t>Добрынюшка</w:t>
      </w:r>
      <w:proofErr w:type="spellEnd"/>
      <w:r>
        <w:t xml:space="preserve"> </w:t>
      </w:r>
      <w:r w:rsidRPr="00FC7FB2">
        <w:t>- роду боярского,</w:t>
      </w:r>
      <w:r w:rsidRPr="00FC7FB2">
        <w:br/>
      </w:r>
      <w:r>
        <w:t xml:space="preserve">        </w:t>
      </w:r>
      <w:r w:rsidRPr="00FC7FB2">
        <w:t xml:space="preserve">Да Алеша Попович сам </w:t>
      </w:r>
      <w:proofErr w:type="gramStart"/>
      <w:r w:rsidRPr="00FC7FB2">
        <w:t>поповской</w:t>
      </w:r>
      <w:proofErr w:type="gramEnd"/>
      <w:r w:rsidRPr="00FC7FB2">
        <w:t xml:space="preserve"> сын.</w:t>
      </w:r>
      <w:r>
        <w:br/>
      </w:r>
      <w:r w:rsidRPr="006249D0">
        <w:rPr>
          <w:b/>
        </w:rPr>
        <w:t>Вторая сказительница</w:t>
      </w:r>
      <w:r>
        <w:rPr>
          <w:b/>
        </w:rPr>
        <w:t>:</w:t>
      </w:r>
      <w:r>
        <w:rPr>
          <w:b/>
        </w:rPr>
        <w:br/>
      </w:r>
      <w:r>
        <w:t xml:space="preserve">        </w:t>
      </w:r>
      <w:r w:rsidRPr="00FC7FB2">
        <w:t xml:space="preserve">Говорили о том, как побили они, </w:t>
      </w:r>
    </w:p>
    <w:p w:rsidR="00427FFB" w:rsidRPr="00F63486" w:rsidRDefault="00427FFB" w:rsidP="00427FFB">
      <w:pPr>
        <w:tabs>
          <w:tab w:val="left" w:pos="2899"/>
        </w:tabs>
        <w:spacing w:line="240" w:lineRule="auto"/>
        <w:ind w:left="0" w:right="284"/>
        <w:rPr>
          <w:b/>
        </w:rPr>
      </w:pPr>
      <w:r>
        <w:t xml:space="preserve">             </w:t>
      </w:r>
      <w:r w:rsidRPr="00FC7FB2">
        <w:t xml:space="preserve">Как побили они силу грозную, </w:t>
      </w:r>
      <w:r w:rsidRPr="00FC7FB2">
        <w:br/>
      </w:r>
      <w:r>
        <w:t xml:space="preserve">             </w:t>
      </w:r>
      <w:r w:rsidRPr="00FC7FB2">
        <w:t>Силу грозную, да татарскую</w:t>
      </w:r>
      <w:r>
        <w:t>,</w:t>
      </w:r>
      <w:r w:rsidRPr="00FC7FB2">
        <w:br/>
      </w:r>
      <w:r>
        <w:t xml:space="preserve">             </w:t>
      </w:r>
      <w:r w:rsidRPr="00FC7FB2">
        <w:t xml:space="preserve">На великой да,  на </w:t>
      </w:r>
      <w:proofErr w:type="spellStart"/>
      <w:r w:rsidRPr="00FC7FB2">
        <w:t>Сафат</w:t>
      </w:r>
      <w:proofErr w:type="spellEnd"/>
      <w:r>
        <w:t xml:space="preserve"> - реке.</w:t>
      </w:r>
      <w:r>
        <w:br/>
        <w:t xml:space="preserve">             После битвы той им </w:t>
      </w:r>
      <w:r w:rsidRPr="00FC7FB2">
        <w:t xml:space="preserve">и </w:t>
      </w:r>
      <w:proofErr w:type="gramStart"/>
      <w:r w:rsidRPr="00FC7FB2">
        <w:t>равных</w:t>
      </w:r>
      <w:proofErr w:type="gramEnd"/>
      <w:r w:rsidRPr="00FC7FB2">
        <w:t xml:space="preserve"> нет.</w:t>
      </w:r>
      <w:r w:rsidRPr="00FC7FB2">
        <w:br/>
      </w:r>
      <w:r>
        <w:t xml:space="preserve">             </w:t>
      </w:r>
      <w:r w:rsidRPr="00FC7FB2">
        <w:t>Возгордилис</w:t>
      </w:r>
      <w:r>
        <w:t>ь они</w:t>
      </w:r>
      <w:r w:rsidRPr="00FC7FB2">
        <w:t>, вознесли себя,</w:t>
      </w:r>
      <w:r w:rsidRPr="00FC7FB2">
        <w:br/>
      </w:r>
      <w:r>
        <w:t xml:space="preserve">             </w:t>
      </w:r>
      <w:r w:rsidRPr="00FC7FB2">
        <w:t>Вознесли себя,</w:t>
      </w:r>
      <w:r>
        <w:t xml:space="preserve"> н</w:t>
      </w:r>
      <w:r w:rsidRPr="00FC7FB2">
        <w:t xml:space="preserve">а веки  вечные, </w:t>
      </w:r>
      <w:r w:rsidRPr="00FC7FB2">
        <w:br/>
      </w:r>
      <w:r>
        <w:t xml:space="preserve">             </w:t>
      </w:r>
      <w:r w:rsidRPr="00FC7FB2">
        <w:t>На веки вечные,</w:t>
      </w:r>
      <w:r>
        <w:t xml:space="preserve"> д</w:t>
      </w:r>
      <w:r w:rsidRPr="00FC7FB2">
        <w:t>а на времена дальние.</w:t>
      </w:r>
      <w:r w:rsidRPr="00FC7FB2">
        <w:br/>
      </w:r>
      <w:r>
        <w:t xml:space="preserve">             </w:t>
      </w:r>
      <w:r w:rsidRPr="00FC7FB2">
        <w:t xml:space="preserve">Разум свой да они </w:t>
      </w:r>
      <w:proofErr w:type="spellStart"/>
      <w:r w:rsidRPr="00FC7FB2">
        <w:t>по</w:t>
      </w:r>
      <w:r>
        <w:t>о</w:t>
      </w:r>
      <w:r w:rsidRPr="00FC7FB2">
        <w:t>ставили</w:t>
      </w:r>
      <w:proofErr w:type="spellEnd"/>
      <w:r w:rsidRPr="00FC7FB2">
        <w:t>,</w:t>
      </w:r>
      <w:r w:rsidRPr="00FC7FB2">
        <w:br/>
      </w:r>
      <w:r>
        <w:t xml:space="preserve">            </w:t>
      </w:r>
      <w:r w:rsidRPr="00FC7FB2">
        <w:t>Да на ум они свой понадеялись,</w:t>
      </w:r>
      <w:r w:rsidRPr="00FC7FB2">
        <w:br/>
      </w:r>
      <w:r>
        <w:t xml:space="preserve">            </w:t>
      </w:r>
      <w:r w:rsidRPr="00FC7FB2">
        <w:t xml:space="preserve">Понадеявшись, </w:t>
      </w:r>
      <w:proofErr w:type="spellStart"/>
      <w:r w:rsidRPr="00FC7FB2">
        <w:t>осрамилися</w:t>
      </w:r>
      <w:proofErr w:type="spellEnd"/>
      <w:r w:rsidRPr="00FC7FB2">
        <w:t>.</w:t>
      </w:r>
      <w:r>
        <w:br/>
      </w:r>
      <w:r>
        <w:br/>
      </w:r>
      <w:r w:rsidRPr="00203E92">
        <w:rPr>
          <w:b/>
        </w:rPr>
        <w:t>Третья сказительница:</w:t>
      </w:r>
      <w:r w:rsidRPr="00203E92">
        <w:rPr>
          <w:b/>
        </w:rPr>
        <w:br/>
      </w:r>
      <w:r>
        <w:t xml:space="preserve">           </w:t>
      </w:r>
      <w:r w:rsidRPr="00FC7FB2">
        <w:t>Как явилась им сила нездешняя,</w:t>
      </w:r>
      <w:r w:rsidRPr="00FC7FB2">
        <w:br/>
      </w:r>
      <w:r>
        <w:t xml:space="preserve">          </w:t>
      </w:r>
      <w:r w:rsidRPr="00FC7FB2">
        <w:t>Сила ясная,  да небесная.</w:t>
      </w:r>
      <w:r w:rsidRPr="00FC7FB2">
        <w:br/>
      </w:r>
      <w:r>
        <w:t xml:space="preserve">          </w:t>
      </w:r>
      <w:r w:rsidRPr="00FC7FB2">
        <w:t>Не признали они божьих воинов.</w:t>
      </w:r>
      <w:r w:rsidRPr="00FC7FB2">
        <w:br/>
      </w:r>
      <w:r>
        <w:t xml:space="preserve">          По</w:t>
      </w:r>
      <w:r w:rsidRPr="00FC7FB2">
        <w:t>пытались рассечь их да на - двое,</w:t>
      </w:r>
      <w:r w:rsidRPr="00FC7FB2">
        <w:br/>
      </w:r>
      <w:r>
        <w:t xml:space="preserve">          </w:t>
      </w:r>
      <w:r w:rsidRPr="00FC7FB2">
        <w:t xml:space="preserve">Бились, бились втроем, </w:t>
      </w:r>
      <w:r>
        <w:t>да не справятся</w:t>
      </w:r>
      <w:r w:rsidRPr="00FC7FB2">
        <w:t>,</w:t>
      </w:r>
      <w:r w:rsidRPr="00FC7FB2">
        <w:br/>
      </w:r>
      <w:r>
        <w:t xml:space="preserve">          </w:t>
      </w:r>
      <w:r w:rsidRPr="00FC7FB2">
        <w:t>А уж  сила-та все растет, растет.</w:t>
      </w:r>
      <w:r w:rsidRPr="00FC7FB2">
        <w:br/>
      </w:r>
      <w:r>
        <w:t xml:space="preserve">          </w:t>
      </w:r>
      <w:r w:rsidRPr="00FC7FB2">
        <w:t>Испугалис</w:t>
      </w:r>
      <w:r>
        <w:t>ь</w:t>
      </w:r>
      <w:r w:rsidRPr="00FC7FB2">
        <w:t xml:space="preserve"> тут добры молодцы</w:t>
      </w:r>
      <w:r w:rsidRPr="00FC7FB2">
        <w:br/>
      </w:r>
      <w:r>
        <w:t xml:space="preserve">          </w:t>
      </w:r>
      <w:r w:rsidRPr="00FC7FB2">
        <w:t>Испугавшись бежали за помощью</w:t>
      </w:r>
      <w:r w:rsidRPr="00FC7FB2">
        <w:br/>
      </w:r>
      <w:r>
        <w:t xml:space="preserve">          </w:t>
      </w:r>
      <w:r w:rsidRPr="00FC7FB2">
        <w:t>Во святые во - горы великие</w:t>
      </w:r>
      <w:r w:rsidRPr="00FC7FB2">
        <w:br/>
      </w:r>
      <w:r>
        <w:t xml:space="preserve">          </w:t>
      </w:r>
      <w:r w:rsidRPr="00FC7FB2">
        <w:t>Под защит</w:t>
      </w:r>
      <w:proofErr w:type="gramStart"/>
      <w:r w:rsidRPr="00FC7FB2">
        <w:t>у-</w:t>
      </w:r>
      <w:proofErr w:type="gramEnd"/>
      <w:r w:rsidRPr="00FC7FB2">
        <w:t xml:space="preserve"> да  брата их старшого</w:t>
      </w:r>
      <w:r w:rsidRPr="00FC7FB2">
        <w:br/>
      </w:r>
      <w:r>
        <w:t xml:space="preserve">          </w:t>
      </w:r>
      <w:r w:rsidRPr="00FC7FB2">
        <w:t>Да крес</w:t>
      </w:r>
      <w:r>
        <w:t xml:space="preserve">тового брата- </w:t>
      </w:r>
      <w:proofErr w:type="spellStart"/>
      <w:r>
        <w:t>Святогора</w:t>
      </w:r>
      <w:proofErr w:type="spellEnd"/>
      <w:r>
        <w:t xml:space="preserve">  самого.</w:t>
      </w:r>
      <w:r>
        <w:br/>
      </w:r>
      <w:r>
        <w:br/>
      </w:r>
      <w:r>
        <w:rPr>
          <w:b/>
        </w:rPr>
        <w:t>Первая сказительница:</w:t>
      </w:r>
      <w:r>
        <w:rPr>
          <w:b/>
        </w:rPr>
        <w:br/>
      </w:r>
      <w:r>
        <w:t xml:space="preserve">        </w:t>
      </w:r>
      <w:r w:rsidRPr="00FC7FB2">
        <w:t>Разбудили его, а от страха – то,</w:t>
      </w:r>
      <w:r w:rsidRPr="00FC7FB2">
        <w:br/>
      </w:r>
      <w:r>
        <w:lastRenderedPageBreak/>
        <w:t xml:space="preserve">        </w:t>
      </w:r>
      <w:r w:rsidRPr="00FC7FB2">
        <w:t xml:space="preserve">А от страха </w:t>
      </w:r>
      <w:r>
        <w:t>речь не вымолвят.</w:t>
      </w:r>
      <w:r>
        <w:br/>
        <w:t xml:space="preserve">        Посмотрел</w:t>
      </w:r>
      <w:r w:rsidRPr="00FC7FB2">
        <w:t xml:space="preserve"> на них </w:t>
      </w:r>
      <w:proofErr w:type="spellStart"/>
      <w:r w:rsidRPr="00FC7FB2">
        <w:t>Святогор</w:t>
      </w:r>
      <w:proofErr w:type="spellEnd"/>
      <w:r w:rsidRPr="00FC7FB2">
        <w:t xml:space="preserve"> их брат</w:t>
      </w:r>
      <w:r w:rsidRPr="00FC7FB2">
        <w:br/>
      </w:r>
      <w:r>
        <w:t xml:space="preserve">        </w:t>
      </w:r>
      <w:r w:rsidRPr="00FC7FB2">
        <w:t>Сердцем он  мольбу их,</w:t>
      </w:r>
      <w:r>
        <w:t xml:space="preserve"> д</w:t>
      </w:r>
      <w:r w:rsidRPr="00FC7FB2">
        <w:t>а и понял в раз,</w:t>
      </w:r>
      <w:r w:rsidRPr="00FC7FB2">
        <w:br/>
      </w:r>
      <w:r>
        <w:t xml:space="preserve">        </w:t>
      </w:r>
      <w:r w:rsidRPr="00FC7FB2">
        <w:t>А поняв, всколыхнул он зевотою</w:t>
      </w:r>
      <w:r w:rsidRPr="00FC7FB2">
        <w:br/>
      </w:r>
      <w:r>
        <w:t xml:space="preserve">        Землю русскую</w:t>
      </w:r>
      <w:r w:rsidRPr="00FC7FB2">
        <w:t>, да страдальную,</w:t>
      </w:r>
      <w:r w:rsidRPr="00FC7FB2">
        <w:br/>
      </w:r>
      <w:r>
        <w:t xml:space="preserve">        И в пещеры свои, да  глу</w:t>
      </w:r>
      <w:r w:rsidRPr="00FC7FB2">
        <w:t>бокие,</w:t>
      </w:r>
      <w:r w:rsidRPr="00FC7FB2">
        <w:br/>
      </w:r>
      <w:r>
        <w:t xml:space="preserve">        </w:t>
      </w:r>
      <w:r w:rsidRPr="00FC7FB2">
        <w:t xml:space="preserve">Он попрятал их не </w:t>
      </w:r>
      <w:proofErr w:type="spellStart"/>
      <w:r w:rsidRPr="00FC7FB2">
        <w:t>жалеючи</w:t>
      </w:r>
      <w:proofErr w:type="spellEnd"/>
      <w:r w:rsidRPr="00FC7FB2">
        <w:t>,</w:t>
      </w:r>
      <w:r w:rsidRPr="00FC7FB2">
        <w:br/>
      </w:r>
      <w:r>
        <w:t xml:space="preserve">        </w:t>
      </w:r>
      <w:r w:rsidRPr="00FC7FB2">
        <w:t>Он попрятал их, сам опять заснул</w:t>
      </w:r>
      <w:r>
        <w:t>!</w:t>
      </w:r>
      <w:r>
        <w:br/>
      </w:r>
      <w:r>
        <w:br/>
      </w:r>
      <w:r w:rsidRPr="00203E92">
        <w:rPr>
          <w:b/>
        </w:rPr>
        <w:t>Вторая сказительница:</w:t>
      </w:r>
      <w:r>
        <w:rPr>
          <w:b/>
        </w:rPr>
        <w:br/>
      </w:r>
      <w:r>
        <w:t xml:space="preserve">        И от сна - от  этого крепкого,</w:t>
      </w:r>
      <w:r>
        <w:br/>
        <w:t xml:space="preserve">        От тяжелого сна, да от грузного,</w:t>
      </w:r>
      <w:r w:rsidRPr="00FC7FB2">
        <w:br/>
      </w:r>
      <w:r>
        <w:t xml:space="preserve">        </w:t>
      </w:r>
      <w:r w:rsidRPr="00FC7FB2">
        <w:t>Да великая мука им выпала.</w:t>
      </w:r>
      <w:r w:rsidRPr="00FC7FB2">
        <w:br/>
      </w:r>
      <w:r>
        <w:t xml:space="preserve">        </w:t>
      </w:r>
      <w:r w:rsidRPr="00FC7FB2">
        <w:t>Сами- то да они не спят,</w:t>
      </w:r>
      <w:r w:rsidRPr="00FC7FB2">
        <w:br/>
      </w:r>
      <w:r>
        <w:t xml:space="preserve">        </w:t>
      </w:r>
      <w:r w:rsidRPr="00FC7FB2">
        <w:t>В темноте той кромешной да не видят  они.</w:t>
      </w:r>
      <w:r w:rsidRPr="00FC7FB2">
        <w:br/>
      </w:r>
      <w:r>
        <w:t xml:space="preserve">        </w:t>
      </w:r>
      <w:r w:rsidRPr="00FC7FB2">
        <w:t>Да не видят они, но все слышат кругом,</w:t>
      </w:r>
      <w:r w:rsidRPr="00FC7FB2">
        <w:br/>
      </w:r>
      <w:r>
        <w:t xml:space="preserve">        </w:t>
      </w:r>
      <w:r w:rsidRPr="00FC7FB2">
        <w:t>Да и разумом-то понимают все.</w:t>
      </w:r>
      <w:r w:rsidRPr="00FC7FB2">
        <w:br/>
      </w:r>
      <w:r>
        <w:t xml:space="preserve">        </w:t>
      </w:r>
      <w:r w:rsidRPr="00FC7FB2">
        <w:t>Как по Святой Руси Кривда пошла,</w:t>
      </w:r>
      <w:r w:rsidRPr="00FC7FB2">
        <w:br/>
      </w:r>
      <w:r>
        <w:t xml:space="preserve">        </w:t>
      </w:r>
      <w:r w:rsidRPr="00FC7FB2">
        <w:t>Как пошла она, разгулялас</w:t>
      </w:r>
      <w:r>
        <w:t>ь</w:t>
      </w:r>
      <w:r w:rsidRPr="00FC7FB2">
        <w:t>,</w:t>
      </w:r>
      <w:r w:rsidRPr="00FC7FB2">
        <w:br/>
      </w:r>
      <w:r>
        <w:t xml:space="preserve">        </w:t>
      </w:r>
      <w:r w:rsidRPr="00FC7FB2">
        <w:t xml:space="preserve">Сама Кривда та, да </w:t>
      </w:r>
      <w:proofErr w:type="gramStart"/>
      <w:r w:rsidRPr="00FC7FB2">
        <w:t>поганая</w:t>
      </w:r>
      <w:proofErr w:type="gramEnd"/>
      <w:r w:rsidRPr="00FC7FB2">
        <w:t>,</w:t>
      </w:r>
      <w:r w:rsidRPr="00FC7FB2">
        <w:br/>
      </w:r>
      <w:r>
        <w:t xml:space="preserve">        </w:t>
      </w:r>
      <w:r w:rsidRPr="00FC7FB2">
        <w:t>Кривда хитрая, басурманская.</w:t>
      </w:r>
      <w:r>
        <w:br/>
      </w:r>
      <w:r>
        <w:br/>
      </w:r>
      <w:r w:rsidRPr="00203E92">
        <w:rPr>
          <w:b/>
        </w:rPr>
        <w:t>Третья сказительница:</w:t>
      </w:r>
      <w:r>
        <w:rPr>
          <w:b/>
        </w:rPr>
        <w:br/>
      </w:r>
      <w:r>
        <w:t xml:space="preserve">        Что с народом то стало творить</w:t>
      </w:r>
      <w:r w:rsidRPr="00FC7FB2">
        <w:t>ся,</w:t>
      </w:r>
      <w:r w:rsidRPr="00FC7FB2">
        <w:br/>
      </w:r>
      <w:r>
        <w:t xml:space="preserve">        </w:t>
      </w:r>
      <w:r w:rsidRPr="00FC7FB2">
        <w:t>Невозможно</w:t>
      </w:r>
      <w:r>
        <w:t xml:space="preserve"> главой приклонить</w:t>
      </w:r>
      <w:r w:rsidRPr="00FC7FB2">
        <w:t>ся.</w:t>
      </w:r>
      <w:r w:rsidRPr="00FC7FB2">
        <w:br/>
      </w:r>
      <w:r>
        <w:t xml:space="preserve">        </w:t>
      </w:r>
      <w:r w:rsidRPr="00FC7FB2">
        <w:t>То не русские люди, просто срам кру</w:t>
      </w:r>
      <w:r>
        <w:t>гом.</w:t>
      </w:r>
      <w:r>
        <w:br/>
        <w:t xml:space="preserve">        Стар и млад кругом весь</w:t>
      </w:r>
      <w:r w:rsidRPr="00FC7FB2">
        <w:t xml:space="preserve"> спивается,</w:t>
      </w:r>
      <w:r w:rsidRPr="00FC7FB2">
        <w:br/>
      </w:r>
      <w:r>
        <w:t xml:space="preserve">        </w:t>
      </w:r>
      <w:r w:rsidRPr="00FC7FB2">
        <w:t>Брань такая стоит</w:t>
      </w:r>
      <w:r>
        <w:t xml:space="preserve"> </w:t>
      </w:r>
      <w:r w:rsidRPr="00FC7FB2">
        <w:t>- солнце прячется,</w:t>
      </w:r>
      <w:r w:rsidRPr="00FC7FB2">
        <w:br/>
      </w:r>
      <w:r>
        <w:t xml:space="preserve">        </w:t>
      </w:r>
      <w:r w:rsidRPr="00FC7FB2">
        <w:t>За тугой кошелек продается народ</w:t>
      </w:r>
      <w:r>
        <w:t>,</w:t>
      </w:r>
      <w:r>
        <w:rPr>
          <w:b/>
        </w:rPr>
        <w:br/>
        <w:t xml:space="preserve">        </w:t>
      </w:r>
      <w:r w:rsidRPr="00FC7FB2">
        <w:t>За копейку продал недра русские,</w:t>
      </w:r>
      <w:r w:rsidRPr="00FC7FB2">
        <w:br/>
      </w:r>
      <w:r>
        <w:t xml:space="preserve">        </w:t>
      </w:r>
      <w:r w:rsidRPr="00FC7FB2">
        <w:t>Он пускает под корень зелены луга,</w:t>
      </w:r>
      <w:r w:rsidRPr="00FC7FB2">
        <w:br/>
      </w:r>
      <w:r>
        <w:t xml:space="preserve">        </w:t>
      </w:r>
      <w:r w:rsidRPr="00FC7FB2">
        <w:t xml:space="preserve">Зелены леса, реки </w:t>
      </w:r>
      <w:proofErr w:type="gramStart"/>
      <w:r w:rsidRPr="00FC7FB2">
        <w:t>пакостит</w:t>
      </w:r>
      <w:proofErr w:type="gramEnd"/>
      <w:r w:rsidRPr="00FC7FB2">
        <w:t>.</w:t>
      </w:r>
      <w:r>
        <w:br/>
      </w:r>
      <w:r>
        <w:br/>
      </w:r>
      <w:r w:rsidRPr="00203E92">
        <w:rPr>
          <w:b/>
        </w:rPr>
        <w:t xml:space="preserve"> </w:t>
      </w:r>
      <w:r>
        <w:rPr>
          <w:b/>
        </w:rPr>
        <w:t xml:space="preserve">Вторая </w:t>
      </w:r>
      <w:r w:rsidRPr="00203E92">
        <w:rPr>
          <w:b/>
        </w:rPr>
        <w:t>сказительница:</w:t>
      </w:r>
      <w:r w:rsidRPr="00203E92">
        <w:rPr>
          <w:b/>
        </w:rPr>
        <w:br/>
      </w:r>
      <w:r>
        <w:t xml:space="preserve">        </w:t>
      </w:r>
      <w:r w:rsidRPr="00FC7FB2">
        <w:t>И уж рыбы в морях не  осталос</w:t>
      </w:r>
      <w:r>
        <w:t>ь</w:t>
      </w:r>
      <w:r w:rsidRPr="00FC7FB2">
        <w:t>,</w:t>
      </w:r>
      <w:r w:rsidRPr="00FC7FB2">
        <w:br/>
      </w:r>
      <w:r>
        <w:t xml:space="preserve">        </w:t>
      </w:r>
      <w:r w:rsidRPr="00FC7FB2">
        <w:t>Уж зверье все в лесу разбежалос</w:t>
      </w:r>
      <w:r>
        <w:t>ь</w:t>
      </w:r>
      <w:r w:rsidRPr="00FC7FB2">
        <w:t>,</w:t>
      </w:r>
      <w:r w:rsidRPr="00FC7FB2">
        <w:br/>
      </w:r>
      <w:r>
        <w:t xml:space="preserve">        </w:t>
      </w:r>
      <w:r w:rsidRPr="00FC7FB2">
        <w:t>Смрад и гарь на Земле  да стоит кругом.</w:t>
      </w:r>
      <w:r w:rsidRPr="00FC7FB2">
        <w:br/>
      </w:r>
      <w:r>
        <w:t xml:space="preserve">        </w:t>
      </w:r>
      <w:r w:rsidRPr="00FC7FB2">
        <w:t xml:space="preserve">Брат на брата  пошел </w:t>
      </w:r>
      <w:proofErr w:type="spellStart"/>
      <w:r w:rsidRPr="00FC7FB2">
        <w:t>межусобицей</w:t>
      </w:r>
      <w:proofErr w:type="spellEnd"/>
      <w:r w:rsidRPr="00FC7FB2">
        <w:t>,</w:t>
      </w:r>
      <w:r w:rsidRPr="00FC7FB2">
        <w:br/>
      </w:r>
      <w:r>
        <w:t xml:space="preserve">        </w:t>
      </w:r>
      <w:r w:rsidRPr="00FC7FB2">
        <w:t>Убивать стали детушек малых- то,</w:t>
      </w:r>
      <w:r w:rsidRPr="00FC7FB2">
        <w:br/>
      </w:r>
      <w:r>
        <w:t xml:space="preserve">        </w:t>
      </w:r>
      <w:r w:rsidRPr="00FC7FB2">
        <w:t>Убивать стали их, да не каяться.</w:t>
      </w:r>
    </w:p>
    <w:p w:rsidR="00427FFB" w:rsidRDefault="00427FFB" w:rsidP="00427FFB">
      <w:pPr>
        <w:tabs>
          <w:tab w:val="left" w:pos="0"/>
          <w:tab w:val="left" w:pos="2899"/>
        </w:tabs>
        <w:spacing w:after="0" w:line="240" w:lineRule="auto"/>
        <w:ind w:left="397" w:right="284" w:hanging="397"/>
      </w:pPr>
      <w:r>
        <w:t xml:space="preserve">         </w:t>
      </w:r>
      <w:r w:rsidRPr="00FC7FB2">
        <w:t>Ну, а Кривда</w:t>
      </w:r>
      <w:r>
        <w:t xml:space="preserve"> на бой собирается,</w:t>
      </w:r>
      <w:r w:rsidRPr="00FC7FB2">
        <w:br/>
      </w:r>
      <w:r>
        <w:t xml:space="preserve">   Призывает</w:t>
      </w:r>
      <w:r w:rsidRPr="00FC7FB2">
        <w:t xml:space="preserve"> она силы темные</w:t>
      </w:r>
      <w:r w:rsidRPr="00FC7FB2">
        <w:br/>
      </w:r>
      <w:r>
        <w:t xml:space="preserve">      </w:t>
      </w:r>
      <w:r w:rsidRPr="00FC7FB2">
        <w:t xml:space="preserve">Силы темные, </w:t>
      </w:r>
      <w:proofErr w:type="spellStart"/>
      <w:r w:rsidRPr="00FC7FB2">
        <w:t>пододонные</w:t>
      </w:r>
      <w:proofErr w:type="spellEnd"/>
      <w:r w:rsidRPr="00FC7FB2">
        <w:t>,</w:t>
      </w:r>
      <w:r w:rsidRPr="00FC7FB2">
        <w:br/>
      </w:r>
      <w:r>
        <w:lastRenderedPageBreak/>
        <w:t xml:space="preserve">      </w:t>
      </w:r>
      <w:r w:rsidRPr="00FC7FB2">
        <w:t>Расхватать, ра</w:t>
      </w:r>
      <w:r>
        <w:t>скромсать все, что есть  кругом.</w:t>
      </w:r>
      <w:r>
        <w:br/>
      </w:r>
      <w:r>
        <w:br/>
      </w:r>
      <w:r>
        <w:rPr>
          <w:b/>
        </w:rPr>
        <w:t>Третья</w:t>
      </w:r>
      <w:r w:rsidRPr="00203E92">
        <w:rPr>
          <w:b/>
        </w:rPr>
        <w:t xml:space="preserve"> сказительница:</w:t>
      </w:r>
      <w:r w:rsidRPr="00203E92">
        <w:rPr>
          <w:b/>
        </w:rPr>
        <w:br/>
      </w:r>
      <w:r>
        <w:t xml:space="preserve">           </w:t>
      </w:r>
      <w:r w:rsidRPr="00FC7FB2">
        <w:t>А те силы особо стараются,</w:t>
      </w:r>
      <w:r w:rsidRPr="00FC7FB2">
        <w:br/>
      </w:r>
      <w:r>
        <w:t xml:space="preserve">          </w:t>
      </w:r>
      <w:r w:rsidRPr="00FC7FB2">
        <w:t>Да над Русью Святой потешаются,</w:t>
      </w:r>
      <w:r w:rsidRPr="00FC7FB2">
        <w:br/>
      </w:r>
      <w:r>
        <w:t xml:space="preserve">          </w:t>
      </w:r>
      <w:proofErr w:type="spellStart"/>
      <w:r w:rsidRPr="00FC7FB2">
        <w:t>Порасставили</w:t>
      </w:r>
      <w:proofErr w:type="spellEnd"/>
      <w:r w:rsidRPr="00FC7FB2">
        <w:t xml:space="preserve"> сети </w:t>
      </w:r>
      <w:proofErr w:type="spellStart"/>
      <w:r w:rsidRPr="00FC7FB2">
        <w:t>паучии</w:t>
      </w:r>
      <w:proofErr w:type="spellEnd"/>
      <w:r w:rsidRPr="00FC7FB2">
        <w:t>,</w:t>
      </w:r>
      <w:r w:rsidRPr="00FC7FB2">
        <w:br/>
      </w:r>
      <w:r>
        <w:t xml:space="preserve">          </w:t>
      </w:r>
      <w:r w:rsidRPr="00FC7FB2">
        <w:t>Распростерли они когти вострые,</w:t>
      </w:r>
      <w:r>
        <w:br/>
        <w:t xml:space="preserve">          Норовят  они душеньку</w:t>
      </w:r>
      <w:r w:rsidRPr="00FC7FB2">
        <w:t xml:space="preserve"> русскую</w:t>
      </w:r>
      <w:r w:rsidRPr="00FC7FB2">
        <w:br/>
      </w:r>
      <w:r>
        <w:t xml:space="preserve">          </w:t>
      </w:r>
      <w:r w:rsidRPr="00FC7FB2">
        <w:t>Душу чистую, непорочную</w:t>
      </w:r>
      <w:r w:rsidRPr="00FC7FB2">
        <w:br/>
      </w:r>
      <w:r>
        <w:t xml:space="preserve">          </w:t>
      </w:r>
      <w:proofErr w:type="spellStart"/>
      <w:r w:rsidRPr="00FC7FB2">
        <w:t>Поскореючи</w:t>
      </w:r>
      <w:proofErr w:type="spellEnd"/>
      <w:r w:rsidRPr="00FC7FB2">
        <w:t xml:space="preserve">, да </w:t>
      </w:r>
      <w:proofErr w:type="gramStart"/>
      <w:r w:rsidRPr="00FC7FB2">
        <w:t>в</w:t>
      </w:r>
      <w:proofErr w:type="gramEnd"/>
      <w:r w:rsidRPr="00FC7FB2">
        <w:t xml:space="preserve"> полон забрать.</w:t>
      </w:r>
      <w:r w:rsidRPr="00FC7FB2">
        <w:br/>
      </w:r>
      <w:r>
        <w:t xml:space="preserve">          </w:t>
      </w:r>
      <w:r w:rsidRPr="00FC7FB2">
        <w:t>Кривда громко кричит, надрывается</w:t>
      </w:r>
      <w:r>
        <w:t>,</w:t>
      </w:r>
      <w:r w:rsidRPr="00FC7FB2">
        <w:br/>
      </w:r>
      <w:r>
        <w:t xml:space="preserve">          Что есть мочи</w:t>
      </w:r>
      <w:r w:rsidRPr="00FC7FB2">
        <w:t xml:space="preserve"> она </w:t>
      </w:r>
      <w:proofErr w:type="gramStart"/>
      <w:r w:rsidRPr="00FC7FB2">
        <w:t>похваляется</w:t>
      </w:r>
      <w:proofErr w:type="gramEnd"/>
      <w:r w:rsidRPr="00FC7FB2">
        <w:t>,</w:t>
      </w:r>
    </w:p>
    <w:p w:rsidR="00427FFB" w:rsidRPr="00203E92" w:rsidRDefault="00427FFB" w:rsidP="00427FFB">
      <w:pPr>
        <w:tabs>
          <w:tab w:val="left" w:pos="2899"/>
        </w:tabs>
        <w:spacing w:after="0" w:line="240" w:lineRule="auto"/>
        <w:ind w:left="397" w:right="284" w:firstLine="567"/>
        <w:rPr>
          <w:b/>
        </w:rPr>
      </w:pPr>
      <w:r>
        <w:t xml:space="preserve">  </w:t>
      </w:r>
      <w:r w:rsidRPr="00FC7FB2">
        <w:t>Мол, на свете  нет  да меня сильней.</w:t>
      </w:r>
      <w:r>
        <w:br/>
      </w:r>
      <w:r>
        <w:br/>
      </w:r>
      <w:r>
        <w:rPr>
          <w:b/>
        </w:rPr>
        <w:t>Первая</w:t>
      </w:r>
      <w:r w:rsidRPr="00203E92">
        <w:rPr>
          <w:b/>
        </w:rPr>
        <w:t xml:space="preserve"> сказительница:</w:t>
      </w:r>
      <w:r w:rsidRPr="00FC7FB2">
        <w:br/>
      </w:r>
      <w:r>
        <w:t xml:space="preserve">          </w:t>
      </w:r>
      <w:r w:rsidRPr="00FC7FB2">
        <w:t>Кто заслон</w:t>
      </w:r>
      <w:r>
        <w:t xml:space="preserve"> </w:t>
      </w:r>
      <w:r w:rsidRPr="00FC7FB2">
        <w:t>- то поставит, чтоб выстоять?</w:t>
      </w:r>
      <w:r w:rsidRPr="00FC7FB2">
        <w:br/>
      </w:r>
      <w:r>
        <w:t xml:space="preserve">          </w:t>
      </w:r>
      <w:r w:rsidRPr="00FC7FB2">
        <w:t xml:space="preserve">Кто в </w:t>
      </w:r>
      <w:proofErr w:type="gramStart"/>
      <w:r w:rsidRPr="00FC7FB2">
        <w:t>полон</w:t>
      </w:r>
      <w:proofErr w:type="gramEnd"/>
      <w:r w:rsidRPr="00FC7FB2">
        <w:t xml:space="preserve"> заберет Кривду страшную?</w:t>
      </w:r>
      <w:r w:rsidRPr="00FC7FB2">
        <w:br/>
      </w:r>
      <w:r>
        <w:t xml:space="preserve">          </w:t>
      </w:r>
      <w:r w:rsidRPr="00FC7FB2">
        <w:t>Кривду хитрую, да  притворную?</w:t>
      </w:r>
      <w:r w:rsidRPr="00FC7FB2">
        <w:br/>
      </w:r>
      <w:r>
        <w:t xml:space="preserve">          </w:t>
      </w:r>
      <w:r w:rsidRPr="00FC7FB2">
        <w:t>Дети малые?  Дети  малые, не разумные?</w:t>
      </w:r>
      <w:r w:rsidRPr="00FC7FB2">
        <w:br/>
      </w:r>
      <w:r>
        <w:t xml:space="preserve">          </w:t>
      </w:r>
      <w:r w:rsidRPr="00FC7FB2">
        <w:t xml:space="preserve">Но  у деток пока </w:t>
      </w:r>
      <w:proofErr w:type="gramStart"/>
      <w:r w:rsidRPr="00FC7FB2">
        <w:t>нету</w:t>
      </w:r>
      <w:proofErr w:type="gramEnd"/>
      <w:r w:rsidRPr="00FC7FB2">
        <w:t xml:space="preserve"> силушки</w:t>
      </w:r>
      <w:r>
        <w:t>,</w:t>
      </w:r>
      <w:r>
        <w:br/>
        <w:t xml:space="preserve">          Стариков сила тоже оставила.</w:t>
      </w:r>
      <w:r w:rsidRPr="00FC7FB2">
        <w:br/>
      </w:r>
      <w:r>
        <w:t xml:space="preserve">          </w:t>
      </w:r>
      <w:r w:rsidRPr="00FC7FB2">
        <w:t>На кого</w:t>
      </w:r>
      <w:r>
        <w:t xml:space="preserve"> еще можно надеяться?</w:t>
      </w:r>
      <w:r w:rsidRPr="00FC7FB2">
        <w:br/>
      </w:r>
      <w:r>
        <w:t xml:space="preserve">          </w:t>
      </w:r>
      <w:r w:rsidRPr="00FC7FB2">
        <w:t xml:space="preserve">Все в погоне за благами </w:t>
      </w:r>
      <w:proofErr w:type="gramStart"/>
      <w:r w:rsidRPr="00FC7FB2">
        <w:t>маются</w:t>
      </w:r>
      <w:proofErr w:type="gramEnd"/>
      <w:r w:rsidRPr="00FC7FB2">
        <w:t>,</w:t>
      </w:r>
      <w:r w:rsidRPr="00FC7FB2">
        <w:br/>
      </w:r>
      <w:r>
        <w:t xml:space="preserve">          </w:t>
      </w:r>
      <w:r w:rsidRPr="00FC7FB2">
        <w:t>Кто в разврате, кто в пьянстве купается,</w:t>
      </w:r>
      <w:r w:rsidRPr="00FC7FB2">
        <w:br/>
      </w:r>
      <w:r>
        <w:t xml:space="preserve">          </w:t>
      </w:r>
      <w:r w:rsidRPr="00FC7FB2">
        <w:t>Позабыв о своем назначении уберечь  свою душу от похоти,</w:t>
      </w:r>
      <w:r w:rsidRPr="00FC7FB2">
        <w:br/>
      </w:r>
      <w:r>
        <w:t xml:space="preserve">          </w:t>
      </w:r>
      <w:r w:rsidRPr="00FC7FB2">
        <w:t xml:space="preserve">Защитить, </w:t>
      </w:r>
      <w:r>
        <w:t>сохранить</w:t>
      </w:r>
      <w:r w:rsidRPr="00FC7FB2">
        <w:t>, да Святую Русь!</w:t>
      </w:r>
      <w:r>
        <w:br/>
      </w:r>
      <w:r>
        <w:br/>
      </w:r>
      <w:r>
        <w:rPr>
          <w:b/>
        </w:rPr>
        <w:t>Вторая</w:t>
      </w:r>
      <w:r w:rsidRPr="00203E92">
        <w:rPr>
          <w:b/>
        </w:rPr>
        <w:t xml:space="preserve"> сказительница:</w:t>
      </w:r>
    </w:p>
    <w:p w:rsidR="00427FFB" w:rsidRPr="00FC7FB2" w:rsidRDefault="00427FFB" w:rsidP="00427FFB">
      <w:pPr>
        <w:tabs>
          <w:tab w:val="left" w:pos="2899"/>
        </w:tabs>
        <w:spacing w:line="240" w:lineRule="auto"/>
        <w:ind w:left="397" w:right="284" w:firstLine="567"/>
      </w:pPr>
      <w:r>
        <w:t xml:space="preserve"> </w:t>
      </w:r>
      <w:r w:rsidRPr="00FC7FB2">
        <w:t>Собрались старики седовласые,</w:t>
      </w:r>
      <w:r w:rsidRPr="00FC7FB2">
        <w:br/>
      </w:r>
      <w:r>
        <w:t xml:space="preserve">         </w:t>
      </w:r>
      <w:r w:rsidRPr="00FC7FB2">
        <w:t>И напомнили детушкам маленьким,</w:t>
      </w:r>
      <w:r w:rsidRPr="00FC7FB2">
        <w:br/>
      </w:r>
      <w:r>
        <w:t xml:space="preserve">         </w:t>
      </w:r>
      <w:r w:rsidRPr="00FC7FB2">
        <w:t>Что когда-то ведь были защитники,</w:t>
      </w:r>
      <w:r w:rsidRPr="00FC7FB2">
        <w:br/>
      </w:r>
      <w:r>
        <w:t xml:space="preserve">         </w:t>
      </w:r>
      <w:r w:rsidRPr="00FC7FB2">
        <w:t>Да не просто защитники русские,</w:t>
      </w:r>
      <w:r w:rsidRPr="00FC7FB2">
        <w:br/>
      </w:r>
      <w:r>
        <w:t xml:space="preserve">         </w:t>
      </w:r>
      <w:r w:rsidRPr="00FC7FB2">
        <w:t>Богатырскою силушкой славились,</w:t>
      </w:r>
      <w:r w:rsidRPr="00FC7FB2">
        <w:br/>
      </w:r>
      <w:r>
        <w:t xml:space="preserve">         </w:t>
      </w:r>
      <w:r w:rsidRPr="00FC7FB2">
        <w:t>И умом и душой были ладные</w:t>
      </w:r>
      <w:r w:rsidRPr="00FC7FB2">
        <w:br/>
      </w:r>
      <w:r>
        <w:t xml:space="preserve">        </w:t>
      </w:r>
      <w:r w:rsidRPr="00FC7FB2">
        <w:t>Душой ладные  сердцем мудрые:</w:t>
      </w:r>
      <w:r w:rsidRPr="00FC7FB2">
        <w:br/>
      </w:r>
      <w:r>
        <w:t xml:space="preserve">        </w:t>
      </w:r>
      <w:r w:rsidRPr="00FC7FB2">
        <w:t>То Алеш</w:t>
      </w:r>
      <w:proofErr w:type="gramStart"/>
      <w:r w:rsidRPr="00FC7FB2">
        <w:t>а-</w:t>
      </w:r>
      <w:proofErr w:type="gramEnd"/>
      <w:r w:rsidRPr="00FC7FB2">
        <w:t xml:space="preserve"> свет, да </w:t>
      </w:r>
      <w:proofErr w:type="spellStart"/>
      <w:r w:rsidRPr="00FC7FB2">
        <w:t>Добрынюшка</w:t>
      </w:r>
      <w:proofErr w:type="spellEnd"/>
      <w:r w:rsidRPr="00FC7FB2">
        <w:t>,</w:t>
      </w:r>
      <w:r w:rsidRPr="00FC7FB2">
        <w:br/>
      </w:r>
      <w:r>
        <w:t xml:space="preserve">        </w:t>
      </w:r>
      <w:r w:rsidRPr="00FC7FB2">
        <w:t>Да Илья-богатырь, Илья Муромец!</w:t>
      </w:r>
      <w:r w:rsidRPr="00FC7FB2">
        <w:br/>
      </w:r>
      <w:r>
        <w:t xml:space="preserve">        </w:t>
      </w:r>
      <w:r w:rsidRPr="00FC7FB2">
        <w:t xml:space="preserve">Наказал </w:t>
      </w:r>
      <w:proofErr w:type="spellStart"/>
      <w:r w:rsidRPr="00FC7FB2">
        <w:t>Святогор</w:t>
      </w:r>
      <w:proofErr w:type="spellEnd"/>
      <w:r w:rsidRPr="00FC7FB2">
        <w:t xml:space="preserve"> за гордыню их,</w:t>
      </w:r>
      <w:r w:rsidRPr="00FC7FB2">
        <w:br/>
      </w:r>
      <w:r>
        <w:t xml:space="preserve">        </w:t>
      </w:r>
      <w:r w:rsidRPr="00FC7FB2">
        <w:t>Усыпил их в горах видно надолго.</w:t>
      </w:r>
      <w:r>
        <w:br/>
      </w:r>
      <w:r>
        <w:br/>
      </w:r>
      <w:r>
        <w:rPr>
          <w:b/>
        </w:rPr>
        <w:t>Старик:</w:t>
      </w:r>
      <w:r w:rsidRPr="008B49DD">
        <w:br/>
      </w:r>
      <w:r>
        <w:t xml:space="preserve">        </w:t>
      </w:r>
      <w:proofErr w:type="gramStart"/>
      <w:r w:rsidRPr="00FC7FB2">
        <w:t>Ко</w:t>
      </w:r>
      <w:proofErr w:type="gramEnd"/>
      <w:r w:rsidRPr="00FC7FB2">
        <w:t xml:space="preserve"> Святым ко  горам надо путь держать,</w:t>
      </w:r>
      <w:r w:rsidRPr="00FC7FB2">
        <w:br/>
      </w:r>
      <w:r>
        <w:t xml:space="preserve">       </w:t>
      </w:r>
      <w:r w:rsidRPr="00FC7FB2">
        <w:t>Разбудить надо их, да челом низко бить,</w:t>
      </w:r>
      <w:r w:rsidRPr="00FC7FB2">
        <w:br/>
      </w:r>
      <w:r>
        <w:t xml:space="preserve">       Чтоб спас</w:t>
      </w:r>
      <w:r w:rsidRPr="00FC7FB2">
        <w:t>ли они Землю русскую,</w:t>
      </w:r>
      <w:r w:rsidRPr="00FC7FB2">
        <w:br/>
      </w:r>
      <w:r>
        <w:lastRenderedPageBreak/>
        <w:t xml:space="preserve">       </w:t>
      </w:r>
      <w:r w:rsidRPr="00FC7FB2">
        <w:t>От поганой от Кривды, что властвует.</w:t>
      </w:r>
      <w:r w:rsidRPr="00FC7FB2">
        <w:br/>
      </w:r>
      <w:r>
        <w:t xml:space="preserve">        </w:t>
      </w:r>
      <w:r w:rsidRPr="00FC7FB2">
        <w:t>Все сказали  они, но дороженьку</w:t>
      </w:r>
      <w:proofErr w:type="gramStart"/>
      <w:r w:rsidRPr="00FC7FB2">
        <w:t xml:space="preserve">  </w:t>
      </w:r>
      <w:r>
        <w:br/>
        <w:t xml:space="preserve">        К</w:t>
      </w:r>
      <w:proofErr w:type="gramEnd"/>
      <w:r>
        <w:t xml:space="preserve">о </w:t>
      </w:r>
      <w:r w:rsidRPr="00FC7FB2">
        <w:t>Святым</w:t>
      </w:r>
      <w:r>
        <w:t xml:space="preserve"> ко горам, уж не помнит </w:t>
      </w:r>
      <w:r w:rsidRPr="00FC7FB2">
        <w:t>никто.</w:t>
      </w:r>
      <w:r w:rsidRPr="00FC7FB2">
        <w:br/>
      </w:r>
      <w:r>
        <w:t xml:space="preserve">        </w:t>
      </w:r>
      <w:r w:rsidRPr="00FC7FB2">
        <w:t>Вы доверьтес</w:t>
      </w:r>
      <w:r>
        <w:t>ь-ка</w:t>
      </w:r>
      <w:r w:rsidRPr="00FC7FB2">
        <w:t xml:space="preserve"> милые детушки </w:t>
      </w:r>
      <w:r>
        <w:br/>
        <w:t xml:space="preserve">        Сердцу  мудрому</w:t>
      </w:r>
      <w:r w:rsidRPr="00FC7FB2">
        <w:t>, что стучит в груди.</w:t>
      </w:r>
      <w:r w:rsidRPr="00FC7FB2">
        <w:br/>
      </w:r>
      <w:r>
        <w:t xml:space="preserve">        </w:t>
      </w:r>
      <w:r w:rsidRPr="00FC7FB2">
        <w:t>Отправляйтес</w:t>
      </w:r>
      <w:r>
        <w:t>ь смелей</w:t>
      </w:r>
      <w:r w:rsidRPr="00FC7FB2">
        <w:t xml:space="preserve"> в путь дороженьку,</w:t>
      </w:r>
      <w:r w:rsidRPr="00FC7FB2">
        <w:br/>
      </w:r>
      <w:r>
        <w:t xml:space="preserve">        Разбудите скорее</w:t>
      </w:r>
      <w:r w:rsidRPr="00FC7FB2">
        <w:t xml:space="preserve"> защитников,</w:t>
      </w:r>
      <w:r w:rsidRPr="00FC7FB2">
        <w:br/>
      </w:r>
      <w:r>
        <w:t xml:space="preserve">        </w:t>
      </w:r>
      <w:r w:rsidRPr="00FC7FB2">
        <w:t>Вы защитников да родной Земли.</w:t>
      </w:r>
      <w:r w:rsidRPr="00FC7FB2">
        <w:br/>
      </w:r>
      <w:r>
        <w:t xml:space="preserve">        Раз</w:t>
      </w:r>
      <w:r w:rsidRPr="00FC7FB2">
        <w:t>будите  вы да спасителей Илью Муромц</w:t>
      </w:r>
      <w:proofErr w:type="gramStart"/>
      <w:r w:rsidRPr="00FC7FB2">
        <w:t>а-</w:t>
      </w:r>
      <w:proofErr w:type="gramEnd"/>
      <w:r w:rsidRPr="00FC7FB2">
        <w:t xml:space="preserve"> сына </w:t>
      </w:r>
      <w:r>
        <w:t xml:space="preserve">     </w:t>
      </w:r>
      <w:r w:rsidRPr="00FC7FB2">
        <w:t>крестьянского,</w:t>
      </w:r>
      <w:r w:rsidRPr="00FC7FB2">
        <w:br/>
      </w:r>
      <w:r>
        <w:t xml:space="preserve">       </w:t>
      </w:r>
      <w:r w:rsidRPr="00FC7FB2">
        <w:t xml:space="preserve">Да боярского сына </w:t>
      </w:r>
      <w:proofErr w:type="spellStart"/>
      <w:r w:rsidRPr="00FC7FB2">
        <w:t>Добрынюшку</w:t>
      </w:r>
      <w:proofErr w:type="spellEnd"/>
      <w:r w:rsidRPr="00FC7FB2">
        <w:t>, да младого Алешу Поповича.</w:t>
      </w:r>
    </w:p>
    <w:p w:rsidR="00427FFB" w:rsidRPr="00FC7FB2" w:rsidRDefault="00427FFB" w:rsidP="00427FFB">
      <w:pPr>
        <w:tabs>
          <w:tab w:val="left" w:pos="2899"/>
        </w:tabs>
        <w:spacing w:line="240" w:lineRule="auto"/>
        <w:ind w:left="397" w:right="284" w:firstLine="567"/>
      </w:pPr>
      <w:r w:rsidRPr="00FC7FB2">
        <w:t>/</w:t>
      </w:r>
      <w:proofErr w:type="gramStart"/>
      <w:r w:rsidRPr="00FC7FB2">
        <w:t>п</w:t>
      </w:r>
      <w:proofErr w:type="gramEnd"/>
      <w:r w:rsidRPr="00FC7FB2">
        <w:t>осле слов  Сказительн</w:t>
      </w:r>
      <w:r>
        <w:t>иц</w:t>
      </w:r>
      <w:r w:rsidRPr="00FC7FB2">
        <w:t>,  участники действия выходят на улицу. В завис</w:t>
      </w:r>
      <w:r>
        <w:t>имости от месторасположения праздника они</w:t>
      </w:r>
      <w:r w:rsidRPr="00FC7FB2">
        <w:t xml:space="preserve"> должны подойти к развилке трех дорог, где и останавливаются/.</w:t>
      </w:r>
    </w:p>
    <w:p w:rsidR="00427FFB" w:rsidRPr="002A5512" w:rsidRDefault="00427FFB" w:rsidP="00427FFB">
      <w:pPr>
        <w:tabs>
          <w:tab w:val="left" w:pos="2899"/>
        </w:tabs>
        <w:spacing w:line="240" w:lineRule="auto"/>
        <w:ind w:left="397" w:right="284"/>
        <w:rPr>
          <w:b/>
        </w:rPr>
      </w:pPr>
      <w:r>
        <w:rPr>
          <w:b/>
        </w:rPr>
        <w:t>Третья сказительница:</w:t>
      </w:r>
      <w:r w:rsidRPr="00FC7FB2">
        <w:tab/>
      </w:r>
      <w:r w:rsidRPr="00FC7FB2">
        <w:br/>
      </w:r>
      <w:r>
        <w:t xml:space="preserve">        </w:t>
      </w:r>
      <w:r w:rsidRPr="00FC7FB2">
        <w:t>У развилки дорог остановимся,</w:t>
      </w:r>
      <w:r w:rsidRPr="00FC7FB2">
        <w:br/>
      </w:r>
      <w:r>
        <w:t xml:space="preserve">        </w:t>
      </w:r>
      <w:r w:rsidRPr="00FC7FB2">
        <w:t>На все стороны мы да поклонимся,</w:t>
      </w:r>
      <w:r w:rsidRPr="00FC7FB2">
        <w:br/>
      </w:r>
      <w:r>
        <w:t xml:space="preserve">        </w:t>
      </w:r>
      <w:r w:rsidRPr="00FC7FB2">
        <w:t>А затем мы пойдем по дороженьке,</w:t>
      </w:r>
      <w:r w:rsidRPr="00FC7FB2">
        <w:br/>
      </w:r>
      <w:r>
        <w:t xml:space="preserve">        </w:t>
      </w:r>
      <w:r w:rsidRPr="00FC7FB2">
        <w:t>Что к Алеше ведет да Поповичу.</w:t>
      </w:r>
      <w:r w:rsidRPr="00FC7FB2">
        <w:br/>
      </w:r>
      <w:r>
        <w:t xml:space="preserve">        </w:t>
      </w:r>
      <w:r w:rsidRPr="00FC7FB2">
        <w:t>А потом и к Добрыне Никитичу,</w:t>
      </w:r>
      <w:r w:rsidRPr="00FC7FB2">
        <w:br/>
      </w:r>
      <w:r>
        <w:t xml:space="preserve">        </w:t>
      </w:r>
      <w:r w:rsidRPr="00FC7FB2">
        <w:t xml:space="preserve">Да </w:t>
      </w:r>
      <w:proofErr w:type="gramStart"/>
      <w:r w:rsidRPr="00FC7FB2">
        <w:t>ко</w:t>
      </w:r>
      <w:proofErr w:type="gramEnd"/>
      <w:r w:rsidRPr="00FC7FB2">
        <w:t xml:space="preserve"> славному к Илье Муромцу.</w:t>
      </w:r>
      <w:r>
        <w:br/>
      </w:r>
      <w:r>
        <w:br/>
      </w:r>
      <w:r w:rsidRPr="008B49DD">
        <w:rPr>
          <w:b/>
        </w:rPr>
        <w:t>Первая сказительница:</w:t>
      </w:r>
      <w:r w:rsidRPr="008B49DD">
        <w:rPr>
          <w:b/>
        </w:rPr>
        <w:br/>
      </w:r>
      <w:r>
        <w:t xml:space="preserve">       </w:t>
      </w:r>
      <w:r w:rsidRPr="00FC7FB2">
        <w:t xml:space="preserve">Только помните милые детушки, </w:t>
      </w:r>
      <w:r w:rsidRPr="00FC7FB2">
        <w:br/>
      </w:r>
      <w:r>
        <w:t xml:space="preserve">       </w:t>
      </w:r>
      <w:r w:rsidRPr="00FC7FB2">
        <w:t>На дороге вас ждут испытания,</w:t>
      </w:r>
      <w:r w:rsidRPr="00FC7FB2">
        <w:br/>
      </w:r>
      <w:r>
        <w:t xml:space="preserve">       </w:t>
      </w:r>
      <w:r w:rsidRPr="00FC7FB2">
        <w:t>Для ума,</w:t>
      </w:r>
      <w:r>
        <w:t xml:space="preserve"> </w:t>
      </w:r>
      <w:r w:rsidRPr="00FC7FB2">
        <w:t>для души, и для силушки,</w:t>
      </w:r>
      <w:r w:rsidRPr="00FC7FB2">
        <w:br/>
      </w:r>
      <w:r>
        <w:t xml:space="preserve">       </w:t>
      </w:r>
      <w:r w:rsidRPr="00FC7FB2">
        <w:t>Испытания Кривды прехитрые.</w:t>
      </w:r>
      <w:r w:rsidRPr="00FC7FB2">
        <w:br/>
      </w:r>
      <w:r>
        <w:t xml:space="preserve">       </w:t>
      </w:r>
      <w:r w:rsidRPr="00FC7FB2">
        <w:t>Вы следите за всеми внимательно,</w:t>
      </w:r>
      <w:r w:rsidRPr="00FC7FB2">
        <w:br/>
      </w:r>
      <w:r>
        <w:t xml:space="preserve">       </w:t>
      </w:r>
      <w:r w:rsidRPr="00FC7FB2">
        <w:t>Берегите себя, свою голову,</w:t>
      </w:r>
      <w:r w:rsidRPr="00FC7FB2">
        <w:br/>
      </w:r>
      <w:r>
        <w:t xml:space="preserve">       </w:t>
      </w:r>
      <w:r w:rsidRPr="00FC7FB2">
        <w:t>Ну, а душу беречь пуще глаз своих!</w:t>
      </w:r>
      <w:r>
        <w:br/>
      </w:r>
      <w:r>
        <w:br/>
      </w:r>
      <w:r w:rsidRPr="008B49DD">
        <w:rPr>
          <w:b/>
        </w:rPr>
        <w:t>Вторая сказительница:</w:t>
      </w:r>
      <w:r w:rsidRPr="008B49DD">
        <w:rPr>
          <w:b/>
        </w:rPr>
        <w:br/>
      </w:r>
      <w:r>
        <w:t xml:space="preserve">       </w:t>
      </w:r>
      <w:r w:rsidRPr="00FC7FB2">
        <w:t xml:space="preserve">Не отступится Кривда проклятая, </w:t>
      </w:r>
      <w:r w:rsidRPr="00FC7FB2">
        <w:br/>
      </w:r>
      <w:r>
        <w:t xml:space="preserve">       </w:t>
      </w:r>
      <w:r w:rsidRPr="00FC7FB2">
        <w:t>Будет козни вам строить не малые,</w:t>
      </w:r>
      <w:r w:rsidRPr="00FC7FB2">
        <w:br/>
      </w:r>
      <w:r>
        <w:t xml:space="preserve">       </w:t>
      </w:r>
      <w:r w:rsidRPr="00FC7FB2">
        <w:t>Будет козни вам строить, помнить вы должны:</w:t>
      </w:r>
      <w:r w:rsidRPr="00FC7FB2">
        <w:br/>
      </w:r>
      <w:r>
        <w:t xml:space="preserve">       </w:t>
      </w:r>
      <w:r w:rsidRPr="00FC7FB2">
        <w:t>Разбудить  тех героев, да вызволить,</w:t>
      </w:r>
      <w:r w:rsidRPr="00FC7FB2">
        <w:br/>
      </w:r>
      <w:r>
        <w:t xml:space="preserve">       </w:t>
      </w:r>
      <w:r w:rsidRPr="00FC7FB2">
        <w:t xml:space="preserve">Только </w:t>
      </w:r>
      <w:r>
        <w:t>с</w:t>
      </w:r>
      <w:r w:rsidRPr="00FC7FB2">
        <w:t>можете вы, и никто другой!</w:t>
      </w:r>
      <w:r w:rsidRPr="00FC7FB2">
        <w:br/>
      </w:r>
      <w:r>
        <w:t xml:space="preserve">       </w:t>
      </w:r>
      <w:r w:rsidRPr="00FC7FB2">
        <w:t xml:space="preserve">Коль не </w:t>
      </w:r>
      <w:proofErr w:type="gramStart"/>
      <w:r w:rsidRPr="00FC7FB2">
        <w:t>выйдут из гор добры</w:t>
      </w:r>
      <w:proofErr w:type="gramEnd"/>
      <w:r w:rsidRPr="00FC7FB2">
        <w:t xml:space="preserve"> молодцы,</w:t>
      </w:r>
      <w:r w:rsidRPr="00FC7FB2">
        <w:br/>
      </w:r>
      <w:r>
        <w:t xml:space="preserve">       </w:t>
      </w:r>
      <w:r w:rsidRPr="00FC7FB2">
        <w:t>Пропадать</w:t>
      </w:r>
      <w:r>
        <w:t xml:space="preserve"> тогда всей, всей Святой Руси!</w:t>
      </w:r>
      <w:r>
        <w:br/>
      </w:r>
      <w:r>
        <w:br/>
      </w:r>
      <w:r w:rsidRPr="008B49DD">
        <w:rPr>
          <w:b/>
        </w:rPr>
        <w:t>Третья сказительница:</w:t>
      </w:r>
      <w:r>
        <w:rPr>
          <w:b/>
        </w:rPr>
        <w:br/>
      </w:r>
      <w:r>
        <w:t xml:space="preserve">       </w:t>
      </w:r>
      <w:r w:rsidRPr="00FC7FB2">
        <w:t>Вы вставайте рядками, да дружными,</w:t>
      </w:r>
      <w:r w:rsidRPr="00FC7FB2">
        <w:br/>
      </w:r>
      <w:r>
        <w:t xml:space="preserve">       </w:t>
      </w:r>
      <w:r w:rsidRPr="00FC7FB2">
        <w:t>Да идите туда, где Алеша спит.</w:t>
      </w:r>
      <w:r w:rsidRPr="00FC7FB2">
        <w:br/>
      </w:r>
      <w:r>
        <w:lastRenderedPageBreak/>
        <w:t xml:space="preserve">       </w:t>
      </w:r>
      <w:r w:rsidRPr="00FC7FB2">
        <w:t>Поведут вас туда</w:t>
      </w:r>
      <w:r>
        <w:t xml:space="preserve"> </w:t>
      </w:r>
      <w:r w:rsidRPr="00FC7FB2">
        <w:t>(</w:t>
      </w:r>
      <w:r>
        <w:t xml:space="preserve">здесь называются имена </w:t>
      </w:r>
      <w:r w:rsidRPr="00FC7FB2">
        <w:t>ведущих маршрута)</w:t>
      </w:r>
      <w:r w:rsidRPr="00FC7FB2">
        <w:br/>
      </w:r>
      <w:r>
        <w:t xml:space="preserve">       </w:t>
      </w:r>
      <w:r w:rsidRPr="00FC7FB2">
        <w:t>Вы их слушать должны, не бежать вперед.</w:t>
      </w:r>
      <w:r>
        <w:br/>
      </w:r>
      <w:r>
        <w:br/>
      </w:r>
      <w:r w:rsidRPr="002A5512">
        <w:rPr>
          <w:b/>
        </w:rPr>
        <w:t>ЭПИЗОД  2 « У А</w:t>
      </w:r>
      <w:r>
        <w:rPr>
          <w:b/>
        </w:rPr>
        <w:t>леши Поповича»</w:t>
      </w:r>
    </w:p>
    <w:p w:rsidR="00427FFB" w:rsidRDefault="00427FFB" w:rsidP="00427FFB">
      <w:pPr>
        <w:tabs>
          <w:tab w:val="left" w:pos="7873"/>
        </w:tabs>
        <w:spacing w:line="240" w:lineRule="auto"/>
        <w:ind w:left="397" w:right="284"/>
        <w:rPr>
          <w:b/>
        </w:rPr>
      </w:pPr>
      <w:r w:rsidRPr="00FC7FB2">
        <w:t>/ведущие маршрута</w:t>
      </w:r>
      <w:r>
        <w:t xml:space="preserve"> приводят детей к месту, где крепким сном спит</w:t>
      </w:r>
      <w:r w:rsidRPr="00FC7FB2">
        <w:t xml:space="preserve"> Алеша Попович, замыкают круг</w:t>
      </w:r>
      <w:r>
        <w:t>. Испытания для пробуждения Алеши Поповича  должны пробуждать в участниках душевные импульсы/.</w:t>
      </w:r>
      <w:r>
        <w:br/>
      </w:r>
      <w:r w:rsidRPr="008B49DD">
        <w:rPr>
          <w:b/>
        </w:rPr>
        <w:t>Ведущий маршрута:</w:t>
      </w:r>
      <w:r w:rsidRPr="008B49DD">
        <w:rPr>
          <w:b/>
        </w:rPr>
        <w:br/>
      </w:r>
      <w:r>
        <w:t xml:space="preserve">       </w:t>
      </w:r>
      <w:r w:rsidRPr="00FC7FB2">
        <w:t>Мы зажжем свечу, свечу светлую,</w:t>
      </w:r>
      <w:r w:rsidRPr="00FC7FB2">
        <w:br/>
      </w:r>
      <w:r>
        <w:t xml:space="preserve">       </w:t>
      </w:r>
      <w:r w:rsidRPr="00FC7FB2">
        <w:t>Пронесем ее через руки все,</w:t>
      </w:r>
      <w:r w:rsidRPr="00FC7FB2">
        <w:br/>
      </w:r>
      <w:r>
        <w:t xml:space="preserve">       </w:t>
      </w:r>
      <w:r w:rsidRPr="00FC7FB2">
        <w:t>Постараемся да сберечь ее,</w:t>
      </w:r>
      <w:r w:rsidRPr="00FC7FB2">
        <w:br/>
      </w:r>
      <w:r>
        <w:t xml:space="preserve">       </w:t>
      </w:r>
      <w:r w:rsidRPr="00FC7FB2">
        <w:t>Донесём до Алеши Поповича.</w:t>
      </w:r>
      <w:r w:rsidRPr="00FC7FB2">
        <w:br/>
        <w:t>/</w:t>
      </w:r>
      <w:r>
        <w:t xml:space="preserve"> Ведущий маршрута зажигает свечу и передает её детям, которые стоят в круге. После передачи свечи по кругу, а в этом действии главная задача, которая стоит перед детьми – сохранить огонь.  В</w:t>
      </w:r>
      <w:r w:rsidRPr="00FC7FB2">
        <w:t>едущий маршрута  подходит к спящему Алеше Поповичу/</w:t>
      </w:r>
      <w:r>
        <w:t>.</w:t>
      </w:r>
      <w:r>
        <w:br/>
      </w:r>
    </w:p>
    <w:p w:rsidR="00427FFB" w:rsidRPr="007458B4" w:rsidRDefault="00427FFB" w:rsidP="00427FFB">
      <w:pPr>
        <w:tabs>
          <w:tab w:val="left" w:pos="7873"/>
        </w:tabs>
        <w:spacing w:line="240" w:lineRule="auto"/>
        <w:ind w:left="0" w:right="284"/>
      </w:pPr>
      <w:r w:rsidRPr="008B49DD">
        <w:rPr>
          <w:b/>
        </w:rPr>
        <w:t>Ведущий:</w:t>
      </w:r>
      <w:r w:rsidRPr="00FC7FB2">
        <w:tab/>
      </w:r>
      <w:r>
        <w:br/>
        <w:t xml:space="preserve">       </w:t>
      </w:r>
      <w:r w:rsidRPr="00FC7FB2">
        <w:t xml:space="preserve">Ты проснись, проснись свет </w:t>
      </w:r>
      <w:r>
        <w:t>–</w:t>
      </w:r>
      <w:r w:rsidRPr="00FC7FB2">
        <w:t xml:space="preserve"> </w:t>
      </w:r>
      <w:proofErr w:type="spellStart"/>
      <w:r w:rsidRPr="00FC7FB2">
        <w:t>Алешеньк</w:t>
      </w:r>
      <w:r>
        <w:t>а</w:t>
      </w:r>
      <w:proofErr w:type="spellEnd"/>
      <w:r w:rsidRPr="00FC7FB2">
        <w:t>,</w:t>
      </w:r>
      <w:r w:rsidRPr="00FC7FB2">
        <w:br/>
      </w:r>
      <w:r>
        <w:t xml:space="preserve">       </w:t>
      </w:r>
      <w:r w:rsidRPr="00FC7FB2">
        <w:t>Мы зажгли для тебя свечу яркую,</w:t>
      </w:r>
      <w:r>
        <w:br/>
        <w:t xml:space="preserve">       Свечу яркую, свечу светлую!</w:t>
      </w:r>
      <w:r w:rsidRPr="00FC7FB2">
        <w:br/>
      </w:r>
      <w:r>
        <w:t xml:space="preserve">       </w:t>
      </w:r>
      <w:r w:rsidRPr="00FC7FB2">
        <w:t>Донесли до тебя, добудилис</w:t>
      </w:r>
      <w:r>
        <w:t>ь мы</w:t>
      </w:r>
      <w:r w:rsidRPr="00FC7FB2">
        <w:t>,</w:t>
      </w:r>
      <w:r w:rsidRPr="00FC7FB2">
        <w:br/>
      </w:r>
      <w:r>
        <w:t xml:space="preserve">       И хотим попросить, чтоб повел ты нас,</w:t>
      </w:r>
      <w:r>
        <w:br/>
        <w:t xml:space="preserve">       </w:t>
      </w:r>
      <w:r w:rsidRPr="00FC7FB2">
        <w:t>Чтоб пов</w:t>
      </w:r>
      <w:r>
        <w:t>ел ты нас  к спящим братьям своим</w:t>
      </w:r>
      <w:r w:rsidRPr="00FC7FB2">
        <w:t>.</w:t>
      </w:r>
      <w:r w:rsidRPr="00FC7FB2">
        <w:br/>
      </w:r>
      <w:r>
        <w:t xml:space="preserve">       </w:t>
      </w:r>
      <w:r w:rsidRPr="00FC7FB2">
        <w:t xml:space="preserve">И очнулся от сна свет -  </w:t>
      </w:r>
      <w:proofErr w:type="spellStart"/>
      <w:r w:rsidRPr="00FC7FB2">
        <w:t>Алешенька</w:t>
      </w:r>
      <w:proofErr w:type="spellEnd"/>
      <w:r w:rsidRPr="00FC7FB2">
        <w:t>,</w:t>
      </w:r>
      <w:r w:rsidRPr="00FC7FB2">
        <w:br/>
      </w:r>
      <w:r>
        <w:t xml:space="preserve">       И промолвил  слова свои ясные</w:t>
      </w:r>
      <w:r>
        <w:br/>
        <w:t xml:space="preserve">       </w:t>
      </w:r>
      <w:r w:rsidRPr="00FC7FB2">
        <w:t>«Я сведу вас к Добрыне Никитичу,</w:t>
      </w:r>
      <w:r w:rsidRPr="00FC7FB2">
        <w:br/>
      </w:r>
      <w:r>
        <w:t xml:space="preserve">       </w:t>
      </w:r>
      <w:r w:rsidRPr="00FC7FB2">
        <w:t>Сре</w:t>
      </w:r>
      <w:r>
        <w:t>дним братом у нас что считается</w:t>
      </w:r>
      <w:r w:rsidRPr="00FC7FB2">
        <w:t>.</w:t>
      </w:r>
      <w:r>
        <w:br/>
        <w:t xml:space="preserve">       В богатырской семье почитается.</w:t>
      </w:r>
      <w:r>
        <w:br/>
        <w:t xml:space="preserve">       За разумного, самого мудрого».</w:t>
      </w:r>
      <w:r w:rsidRPr="00FC7FB2">
        <w:br/>
        <w:t>/</w:t>
      </w:r>
      <w:r>
        <w:t>Ведущие маршрута вместе с Алешей Поповичем</w:t>
      </w:r>
      <w:r w:rsidRPr="00FC7FB2">
        <w:t xml:space="preserve"> ведут детей  к мес</w:t>
      </w:r>
      <w:r>
        <w:t>ту действия, где их ждет Добрыня Никитич</w:t>
      </w:r>
      <w:r w:rsidRPr="00FC7FB2">
        <w:t>/</w:t>
      </w:r>
      <w:r>
        <w:br/>
      </w:r>
      <w:r w:rsidRPr="00E215BA">
        <w:rPr>
          <w:b/>
        </w:rPr>
        <w:t>ЭПИЗОД 3. «У Добрыни Никитича».</w:t>
      </w:r>
      <w:ins w:id="0" w:author="Поляевы" w:date="2009-02-09T10:24:00Z">
        <w:r w:rsidRPr="00E215BA">
          <w:rPr>
            <w:b/>
          </w:rPr>
          <w:br/>
        </w:r>
      </w:ins>
      <w:r>
        <w:t>/Место расположения заснувшего богатыря подбирается исходя из места продолжающегося действия, к которому участники подходят проходя этапы испытания  Цель испытаний у Добрыни Никитич</w:t>
      </w:r>
      <w:proofErr w:type="gramStart"/>
      <w:r>
        <w:t>а-</w:t>
      </w:r>
      <w:proofErr w:type="gramEnd"/>
      <w:r>
        <w:t xml:space="preserve"> уметь размышлять, находить правильные решения, пробуждать интеллектуальную сферу/.</w:t>
      </w:r>
    </w:p>
    <w:p w:rsidR="00427FFB" w:rsidRPr="00F94C5B" w:rsidRDefault="00427FFB" w:rsidP="00427FFB">
      <w:pPr>
        <w:spacing w:line="240" w:lineRule="auto"/>
        <w:ind w:left="0" w:right="284"/>
      </w:pPr>
      <w:r>
        <w:rPr>
          <w:b/>
        </w:rPr>
        <w:t>Алеша:</w:t>
      </w:r>
      <w:r>
        <w:rPr>
          <w:b/>
        </w:rPr>
        <w:br/>
        <w:t xml:space="preserve">      </w:t>
      </w:r>
      <w:r>
        <w:t xml:space="preserve"> </w:t>
      </w:r>
      <w:r w:rsidRPr="00E63B0F">
        <w:t>Три вопроса людей нынче мучают,</w:t>
      </w:r>
      <w:r w:rsidRPr="00E63B0F">
        <w:br/>
      </w:r>
      <w:r>
        <w:t xml:space="preserve">       </w:t>
      </w:r>
      <w:r w:rsidRPr="00E63B0F">
        <w:t>Три тяжелых вопроса всем спать не дают.</w:t>
      </w:r>
      <w:r w:rsidRPr="00E63B0F">
        <w:br/>
      </w:r>
      <w:r>
        <w:t xml:space="preserve">      «Вы ответьте–</w:t>
      </w:r>
      <w:proofErr w:type="spellStart"/>
      <w:r>
        <w:t>ка</w:t>
      </w:r>
      <w:proofErr w:type="spellEnd"/>
      <w:r>
        <w:t xml:space="preserve"> милые детушки,</w:t>
      </w:r>
      <w:ins w:id="1" w:author="Поляевы" w:date="2009-02-09T10:24:00Z">
        <w:r w:rsidRPr="00F94C5B">
          <w:br/>
        </w:r>
      </w:ins>
      <w:r>
        <w:lastRenderedPageBreak/>
        <w:t xml:space="preserve">       Сможет, кто</w:t>
      </w:r>
      <w:r w:rsidRPr="00F94C5B">
        <w:t xml:space="preserve"> </w:t>
      </w:r>
      <w:r>
        <w:t>средь людей,</w:t>
      </w:r>
      <w:r>
        <w:br/>
        <w:t xml:space="preserve">       Запретить войну?</w:t>
      </w:r>
      <w:ins w:id="2" w:author="Поляевы" w:date="2009-02-09T10:24:00Z">
        <w:r w:rsidRPr="00F94C5B">
          <w:br/>
        </w:r>
      </w:ins>
      <w:r>
        <w:t xml:space="preserve">       Кто поможет понять и сказать другим,</w:t>
      </w:r>
      <w:ins w:id="3" w:author="Поляевы" w:date="2009-02-09T10:24:00Z">
        <w:r w:rsidRPr="00F94C5B">
          <w:br/>
        </w:r>
      </w:ins>
      <w:r>
        <w:t xml:space="preserve">       Что нельзя убивать душу  Божию,</w:t>
      </w:r>
      <w:r>
        <w:br/>
        <w:t xml:space="preserve">       Злодеянья свои да нельзя творить.</w:t>
      </w:r>
      <w:ins w:id="4" w:author="Поляевы" w:date="2009-02-09T10:24:00Z">
        <w:r w:rsidRPr="00F94C5B">
          <w:br/>
        </w:r>
      </w:ins>
      <w:r>
        <w:t>/ Учитывая этот эпизод, организаторы праздника должны попросить детей принести свое игрушечное оружие.</w:t>
      </w:r>
      <w:ins w:id="5" w:author="Поляевы" w:date="2009-02-09T10:24:00Z">
        <w:r w:rsidRPr="00F94C5B">
          <w:t xml:space="preserve"> </w:t>
        </w:r>
      </w:ins>
      <w:r>
        <w:t>В процессе диалога с детьми</w:t>
      </w:r>
      <w:ins w:id="6" w:author="Поляевы" w:date="2009-02-09T10:24:00Z">
        <w:r w:rsidRPr="00F94C5B">
          <w:t xml:space="preserve"> </w:t>
        </w:r>
      </w:ins>
      <w:r>
        <w:t xml:space="preserve">Алеша Попович </w:t>
      </w:r>
      <w:ins w:id="7" w:author="Поляевы" w:date="2009-02-09T10:24:00Z">
        <w:r w:rsidRPr="00F94C5B">
          <w:t xml:space="preserve"> </w:t>
        </w:r>
      </w:ins>
      <w:r>
        <w:t>подводит их к мысли о том, что надо «сложить свое оружие,</w:t>
      </w:r>
      <w:ins w:id="8" w:author="Поляевы" w:date="2009-02-09T10:24:00Z">
        <w:r w:rsidRPr="00F94C5B">
          <w:t xml:space="preserve"> </w:t>
        </w:r>
      </w:ins>
      <w:r>
        <w:t>и закопать топор войны», но для этого каждый из детей должен расстаться со своим оружием. Когда дети примут такое решение, а опыт подсказывает, что не все из них готовы это сделать Алеша берет лопату, копает яму, и дети бросают  в нее игрушки.</w:t>
      </w:r>
    </w:p>
    <w:p w:rsidR="00427FFB" w:rsidRPr="00F94C5B" w:rsidRDefault="00427FFB" w:rsidP="00427FFB">
      <w:pPr>
        <w:spacing w:line="240" w:lineRule="auto"/>
        <w:ind w:left="0" w:right="284"/>
        <w:rPr>
          <w:ins w:id="9" w:author="Поляевы" w:date="2009-02-09T10:24:00Z"/>
        </w:rPr>
      </w:pPr>
      <w:r>
        <w:rPr>
          <w:b/>
        </w:rPr>
        <w:t>Алеша</w:t>
      </w:r>
      <w:proofErr w:type="gramStart"/>
      <w:r>
        <w:rPr>
          <w:b/>
        </w:rPr>
        <w:t xml:space="preserve"> :</w:t>
      </w:r>
      <w:proofErr w:type="gramEnd"/>
      <w:r>
        <w:rPr>
          <w:b/>
        </w:rPr>
        <w:br/>
      </w:r>
      <w:r>
        <w:t xml:space="preserve">       </w:t>
      </w:r>
      <w:r w:rsidRPr="001A5A13">
        <w:t>Что еще надлежит положить всем нам</w:t>
      </w:r>
      <w:r>
        <w:t>,</w:t>
      </w:r>
      <w:r w:rsidRPr="001A5A13">
        <w:t xml:space="preserve"> </w:t>
      </w:r>
      <w:ins w:id="10" w:author="Поляевы" w:date="2009-02-09T10:24:00Z">
        <w:r w:rsidRPr="001A5A13">
          <w:br/>
        </w:r>
      </w:ins>
      <w:r>
        <w:t xml:space="preserve">       Положить, </w:t>
      </w:r>
      <w:r w:rsidRPr="00F94C5B">
        <w:t>схоронить</w:t>
      </w:r>
      <w:r>
        <w:t>,</w:t>
      </w:r>
      <w:r>
        <w:br/>
        <w:t xml:space="preserve">       В мать сыру землю.</w:t>
      </w:r>
      <w:ins w:id="11" w:author="Поляевы" w:date="2009-02-09T10:24:00Z">
        <w:r w:rsidRPr="00F94C5B">
          <w:br/>
        </w:r>
      </w:ins>
      <w:r>
        <w:rPr>
          <w:b/>
        </w:rPr>
        <w:t>Ведущий маршрута:</w:t>
      </w:r>
      <w:ins w:id="12" w:author="Поляевы" w:date="2009-02-09T10:24:00Z">
        <w:r w:rsidRPr="003776C5">
          <w:rPr>
            <w:b/>
          </w:rPr>
          <w:br/>
        </w:r>
      </w:ins>
      <w:r>
        <w:t xml:space="preserve">      А хотелось бы нам в яму бросить всем,</w:t>
      </w:r>
      <w:r>
        <w:br/>
        <w:t xml:space="preserve">      В яму бросить всем слова бранные,</w:t>
      </w:r>
      <w:ins w:id="13" w:author="Поляевы" w:date="2009-02-09T10:24:00Z">
        <w:r w:rsidRPr="00F94C5B">
          <w:br/>
        </w:r>
      </w:ins>
      <w:r>
        <w:t xml:space="preserve">      Слова бранные мысли грязные,</w:t>
      </w:r>
      <w:r>
        <w:br/>
        <w:t xml:space="preserve">      Что слетают да с губ люда русского.</w:t>
      </w:r>
      <w:ins w:id="14" w:author="Поляевы" w:date="2009-02-09T10:24:00Z">
        <w:r w:rsidRPr="00F94C5B">
          <w:t xml:space="preserve"> </w:t>
        </w:r>
        <w:r w:rsidRPr="00F94C5B">
          <w:br/>
        </w:r>
      </w:ins>
      <w:r>
        <w:t>/Этот эпизод наполнен минутой молчания, когда каждый человек вспоминает свои поступки, слова и отправляет их в яму с оружием, затем дети вместе с Алешей Поповичем закапывают и утрамбовывают эту яму/.</w:t>
      </w:r>
    </w:p>
    <w:p w:rsidR="00427FFB" w:rsidRPr="00F94C5B" w:rsidRDefault="00427FFB" w:rsidP="00427FFB">
      <w:pPr>
        <w:spacing w:line="240" w:lineRule="auto"/>
        <w:ind w:left="0" w:right="284"/>
        <w:rPr>
          <w:ins w:id="15" w:author="Поляевы" w:date="2009-02-09T10:24:00Z"/>
        </w:rPr>
      </w:pPr>
      <w:r w:rsidRPr="00064507">
        <w:rPr>
          <w:b/>
        </w:rPr>
        <w:t>Алеша:</w:t>
      </w:r>
      <w:ins w:id="16" w:author="Поляевы" w:date="2009-02-09T10:24:00Z">
        <w:r w:rsidRPr="00064507">
          <w:rPr>
            <w:b/>
          </w:rPr>
          <w:br/>
        </w:r>
      </w:ins>
      <w:r>
        <w:t xml:space="preserve">      Закопали мы свой «топор войны»,</w:t>
      </w:r>
      <w:r>
        <w:br/>
        <w:t xml:space="preserve">      В яму бросили мы слова грязные,</w:t>
      </w:r>
      <w:r>
        <w:br/>
        <w:t xml:space="preserve">      И пришла пора вам задать вопрос,</w:t>
      </w:r>
      <w:r>
        <w:br/>
        <w:t xml:space="preserve">      Не простой вопрос,</w:t>
      </w:r>
      <w:r>
        <w:br/>
        <w:t xml:space="preserve">      Вопрос с умыслом.</w:t>
      </w:r>
      <w:ins w:id="17" w:author="Поляевы" w:date="2009-02-09T10:24:00Z">
        <w:r w:rsidRPr="00F94C5B">
          <w:br/>
        </w:r>
      </w:ins>
      <w:r>
        <w:t xml:space="preserve">      Вот смотрю я кругом, да и думаю</w:t>
      </w:r>
      <w:proofErr w:type="gramStart"/>
      <w:r>
        <w:br/>
        <w:t xml:space="preserve">      К</w:t>
      </w:r>
      <w:proofErr w:type="gramEnd"/>
      <w:r>
        <w:t>ак замучил народ Землю-матушку,</w:t>
      </w:r>
      <w:r>
        <w:br/>
        <w:t xml:space="preserve">      Землю-матушку, ту, что любит нас.</w:t>
      </w:r>
      <w:r>
        <w:br/>
        <w:t xml:space="preserve">      Забросали ее грязным мусором,</w:t>
      </w:r>
      <w:r>
        <w:br/>
        <w:t xml:space="preserve">      Отравили родимую начисто.</w:t>
      </w:r>
      <w:ins w:id="18" w:author="Поляевы" w:date="2009-02-09T10:24:00Z">
        <w:r w:rsidRPr="00F94C5B">
          <w:br/>
        </w:r>
      </w:ins>
      <w:r>
        <w:t xml:space="preserve">      А ведь надобно детушки малые</w:t>
      </w:r>
      <w:ins w:id="19" w:author="Поляевы" w:date="2009-02-09T10:24:00Z">
        <w:r w:rsidRPr="00F94C5B">
          <w:br/>
        </w:r>
      </w:ins>
      <w:r>
        <w:t xml:space="preserve">      Благодатную </w:t>
      </w:r>
      <w:ins w:id="20" w:author="Поляевы" w:date="2009-02-09T10:24:00Z">
        <w:r w:rsidRPr="00F94C5B">
          <w:t xml:space="preserve"> </w:t>
        </w:r>
      </w:ins>
      <w:r w:rsidRPr="00F94C5B">
        <w:t xml:space="preserve">землю </w:t>
      </w:r>
      <w:r>
        <w:t>нам вылечить,</w:t>
      </w:r>
      <w:r>
        <w:br/>
        <w:t xml:space="preserve">      Только способ  найти нам придется самим.</w:t>
      </w:r>
      <w:ins w:id="21" w:author="Поляевы" w:date="2009-02-09T10:24:00Z">
        <w:r w:rsidRPr="00F94C5B">
          <w:br/>
        </w:r>
      </w:ins>
      <w:r>
        <w:t xml:space="preserve">/Дети вносят предложения, Алеша Попович, внимательно выслушав </w:t>
      </w:r>
      <w:proofErr w:type="gramStart"/>
      <w:r>
        <w:t>их</w:t>
      </w:r>
      <w:proofErr w:type="gramEnd"/>
      <w:r>
        <w:t xml:space="preserve"> говорит/</w:t>
      </w:r>
      <w:r>
        <w:rPr>
          <w:b/>
          <w:i/>
        </w:rPr>
        <w:br/>
        <w:t>Алеша:</w:t>
      </w:r>
      <w:r w:rsidRPr="005E387D">
        <w:rPr>
          <w:b/>
          <w:i/>
        </w:rPr>
        <w:br/>
      </w:r>
      <w:r>
        <w:t xml:space="preserve">      Хорошо говорите вы детушки,</w:t>
      </w:r>
      <w:r>
        <w:br/>
        <w:t xml:space="preserve">      Произносите речь свою ладно вы,</w:t>
      </w:r>
      <w:r>
        <w:br/>
      </w:r>
      <w:r>
        <w:lastRenderedPageBreak/>
        <w:t xml:space="preserve">      О любви к земле русской, к товарищам,</w:t>
      </w:r>
      <w:r>
        <w:br/>
        <w:t xml:space="preserve">      О любви ко всему, что живет вкруг нас.</w:t>
      </w:r>
      <w:r>
        <w:br/>
        <w:t xml:space="preserve">      Но скажу, дам совет мои милые:</w:t>
      </w:r>
      <w:r>
        <w:br/>
        <w:t xml:space="preserve">      Постарайтесь вы все начать с себя,</w:t>
      </w:r>
      <w:ins w:id="22" w:author="Поляевы" w:date="2009-02-09T10:24:00Z">
        <w:r w:rsidRPr="00F94C5B">
          <w:br/>
        </w:r>
      </w:ins>
      <w:r>
        <w:t xml:space="preserve">      Постарайтесь-ка вы не разбрасывать,</w:t>
      </w:r>
      <w:ins w:id="23" w:author="Поляевы" w:date="2009-02-09T10:24:00Z">
        <w:r w:rsidRPr="00F94C5B">
          <w:br/>
        </w:r>
      </w:ins>
      <w:r>
        <w:t xml:space="preserve">      Не ломать, не крушить, то, что создано,</w:t>
      </w:r>
      <w:ins w:id="24" w:author="Поляевы" w:date="2009-02-09T10:24:00Z">
        <w:r w:rsidRPr="00F94C5B">
          <w:br/>
        </w:r>
      </w:ins>
      <w:r>
        <w:t xml:space="preserve">      То, что выросло, было построено,</w:t>
      </w:r>
      <w:r>
        <w:br/>
        <w:t xml:space="preserve">      Что стояло в веках не испорчено.</w:t>
      </w:r>
      <w:ins w:id="25" w:author="Поляевы" w:date="2009-02-09T10:24:00Z">
        <w:r w:rsidRPr="00F94C5B">
          <w:br/>
        </w:r>
      </w:ins>
      <w:r>
        <w:t xml:space="preserve">      Вы возьмите-ка да клочок земли,</w:t>
      </w:r>
      <w:r>
        <w:br/>
        <w:t xml:space="preserve">      И взрастите сад, чтоб глаз радовал,</w:t>
      </w:r>
      <w:r>
        <w:br/>
        <w:t xml:space="preserve">      Чтобы глядя на сад, удивлялись все,</w:t>
      </w:r>
      <w:r>
        <w:br/>
        <w:t xml:space="preserve">      Восхищались трудом вашим праведным.</w:t>
      </w:r>
      <w:ins w:id="26" w:author="Поляевы" w:date="2009-02-09T10:24:00Z">
        <w:r w:rsidRPr="00F94C5B">
          <w:br/>
        </w:r>
      </w:ins>
      <w:r>
        <w:t xml:space="preserve">      В знак согласия с тем, что сказал я вам,</w:t>
      </w:r>
      <w:r>
        <w:br/>
        <w:t xml:space="preserve">      Уберем мусор весь, что вкруг нас лежит,</w:t>
      </w:r>
      <w:ins w:id="27" w:author="Поляевы" w:date="2009-02-09T10:24:00Z">
        <w:r w:rsidRPr="00F94C5B">
          <w:br/>
        </w:r>
      </w:ins>
      <w:r>
        <w:t xml:space="preserve">      И пусть праздник потом продолжается.</w:t>
      </w:r>
      <w:ins w:id="28" w:author="Поляевы" w:date="2009-02-09T10:24:00Z">
        <w:r w:rsidRPr="00F94C5B">
          <w:br/>
        </w:r>
      </w:ins>
      <w:r>
        <w:br/>
        <w:t>/Участники праздника наводят порядок на территории, где идет действие, после чего Алеша задает детям последний вопрос/</w:t>
      </w:r>
      <w:r>
        <w:br/>
      </w:r>
      <w:r w:rsidRPr="002519A8">
        <w:rPr>
          <w:b/>
        </w:rPr>
        <w:t xml:space="preserve">Алеша: </w:t>
      </w:r>
      <w:ins w:id="29" w:author="Поляевы" w:date="2009-02-09T10:24:00Z">
        <w:r w:rsidRPr="002519A8">
          <w:rPr>
            <w:b/>
          </w:rPr>
          <w:br/>
        </w:r>
      </w:ins>
      <w:r>
        <w:t xml:space="preserve">      Ну, а третий вопрос совсем легонький.</w:t>
      </w:r>
      <w:ins w:id="30" w:author="Поляевы" w:date="2009-02-09T10:24:00Z">
        <w:r w:rsidRPr="00F94C5B">
          <w:br/>
        </w:r>
      </w:ins>
      <w:r>
        <w:t xml:space="preserve">      Я задам его, дайте мне ответ:</w:t>
      </w:r>
      <w:r>
        <w:br/>
        <w:t xml:space="preserve">      «Какой силе такой поклоняться должны</w:t>
      </w:r>
      <w:r>
        <w:br/>
        <w:t xml:space="preserve">      Люди те у нас, кто душой богат?</w:t>
      </w:r>
      <w:r>
        <w:br/>
        <w:t xml:space="preserve">      Кто умом живет, да по совести,</w:t>
      </w:r>
      <w:r>
        <w:br/>
        <w:t xml:space="preserve">      Умом славится, да не хвалится?»</w:t>
      </w:r>
      <w:ins w:id="31" w:author="Поляевы" w:date="2009-02-09T10:24:00Z">
        <w:r w:rsidRPr="00F94C5B">
          <w:br/>
        </w:r>
      </w:ins>
      <w:r>
        <w:t>/дети  предлагают свои мысли, предложения, взрослые должны обобщить эти мысли</w:t>
      </w:r>
      <w:ins w:id="32" w:author="Поляевы" w:date="2009-02-09T10:24:00Z">
        <w:r w:rsidRPr="00F94C5B">
          <w:t xml:space="preserve"> </w:t>
        </w:r>
      </w:ins>
      <w:r>
        <w:t>и подвести разговор к тому, что сейчас главное в мире людей - любовь, к ближнему, как к самому себе, как к брату, другу, к миру, к Богу/.</w:t>
      </w:r>
    </w:p>
    <w:p w:rsidR="00427FFB" w:rsidRDefault="00427FFB" w:rsidP="00427FFB">
      <w:pPr>
        <w:spacing w:line="240" w:lineRule="auto"/>
        <w:ind w:left="0" w:right="284"/>
      </w:pPr>
      <w:r w:rsidRPr="00E233DC">
        <w:rPr>
          <w:b/>
        </w:rPr>
        <w:t>Алеша:</w:t>
      </w:r>
      <w:ins w:id="33" w:author="Поляевы" w:date="2009-02-09T10:24:00Z">
        <w:r w:rsidRPr="00E233DC">
          <w:rPr>
            <w:b/>
          </w:rPr>
          <w:br/>
        </w:r>
      </w:ins>
      <w:r>
        <w:t xml:space="preserve">      Слова мудрые были здесь сказаны,</w:t>
      </w:r>
      <w:r>
        <w:br/>
        <w:t xml:space="preserve">      О великой любви, что в душе живет.</w:t>
      </w:r>
      <w:ins w:id="34" w:author="Поляевы" w:date="2009-02-09T10:24:00Z">
        <w:r w:rsidRPr="00F94C5B">
          <w:br/>
        </w:r>
      </w:ins>
      <w:r>
        <w:t xml:space="preserve">      Пронесем мы слова эти бережно,</w:t>
      </w:r>
      <w:r>
        <w:br/>
        <w:t xml:space="preserve">      К тому месту, где нас Добрыня ждет.</w:t>
      </w:r>
      <w:ins w:id="35" w:author="Поляевы" w:date="2009-02-09T10:24:00Z">
        <w:r w:rsidRPr="00F94C5B">
          <w:br/>
        </w:r>
      </w:ins>
      <w:r>
        <w:t>/Ведущие этапа идут с детьми к месту встречи с Добрыней Никитичем/.</w:t>
      </w:r>
      <w:r>
        <w:br/>
      </w:r>
      <w:r w:rsidRPr="00E233DC">
        <w:rPr>
          <w:b/>
        </w:rPr>
        <w:t>Ребенок:</w:t>
      </w:r>
      <w:ins w:id="36" w:author="Поляевы" w:date="2009-02-09T10:24:00Z">
        <w:r w:rsidRPr="00E233DC">
          <w:rPr>
            <w:b/>
          </w:rPr>
          <w:br/>
        </w:r>
      </w:ins>
      <w:r>
        <w:t xml:space="preserve">      Долго шли мы к тебе свет </w:t>
      </w:r>
      <w:proofErr w:type="spellStart"/>
      <w:r>
        <w:t>Добрынюшка</w:t>
      </w:r>
      <w:proofErr w:type="spellEnd"/>
      <w:r>
        <w:t>,</w:t>
      </w:r>
      <w:r>
        <w:br/>
        <w:t xml:space="preserve">      И хотим сейчас мы слова сказать,</w:t>
      </w:r>
      <w:ins w:id="37" w:author="Поляевы" w:date="2009-02-09T10:24:00Z">
        <w:r w:rsidRPr="00F94C5B">
          <w:br/>
        </w:r>
      </w:ins>
      <w:r>
        <w:t xml:space="preserve">      Те слова, что в сердцах не вмещаются.</w:t>
      </w:r>
    </w:p>
    <w:p w:rsidR="00427FFB" w:rsidRPr="00F94C5B" w:rsidRDefault="00427FFB" w:rsidP="00427FFB">
      <w:pPr>
        <w:spacing w:line="240" w:lineRule="auto"/>
        <w:ind w:left="397" w:right="284"/>
        <w:rPr>
          <w:ins w:id="38" w:author="Поляевы" w:date="2009-02-09T10:24:00Z"/>
        </w:rPr>
      </w:pPr>
      <w:r>
        <w:t>«Я желаю сейчас всем, кто рядышком …»  (Далее каждый  участник говорит о том, чего он желает другим, например: чтобы всегда пели птицы, светило солнце, не сердилась мама, улыбались люди и т.д</w:t>
      </w:r>
      <w:proofErr w:type="gramStart"/>
      <w:r>
        <w:t xml:space="preserve">.. </w:t>
      </w:r>
      <w:proofErr w:type="gramEnd"/>
      <w:r>
        <w:t>Дети говорят это все по кругу, после чего Добрыня просыпается).</w:t>
      </w:r>
    </w:p>
    <w:p w:rsidR="00427FFB" w:rsidRPr="00F94C5B" w:rsidRDefault="00427FFB" w:rsidP="00427FFB">
      <w:pPr>
        <w:spacing w:line="240" w:lineRule="auto"/>
        <w:ind w:left="0" w:right="284"/>
        <w:rPr>
          <w:ins w:id="39" w:author="Поляевы" w:date="2009-02-09T10:24:00Z"/>
        </w:rPr>
      </w:pPr>
      <w:r w:rsidRPr="00B96BC4">
        <w:rPr>
          <w:b/>
        </w:rPr>
        <w:lastRenderedPageBreak/>
        <w:t>Добрыня:</w:t>
      </w:r>
      <w:r w:rsidRPr="00B96BC4">
        <w:rPr>
          <w:b/>
        </w:rPr>
        <w:br/>
      </w:r>
      <w:r>
        <w:t xml:space="preserve">      Ну, спасибо вам милые детушки,</w:t>
      </w:r>
      <w:r>
        <w:br/>
        <w:t xml:space="preserve">      Разбудили меня, добр</w:t>
      </w:r>
      <w:proofErr w:type="gramStart"/>
      <w:r>
        <w:t>а-</w:t>
      </w:r>
      <w:proofErr w:type="gramEnd"/>
      <w:r>
        <w:t xml:space="preserve"> молодца,</w:t>
      </w:r>
      <w:r>
        <w:br/>
        <w:t xml:space="preserve">      Словом ясным, да мыслями светлыми,</w:t>
      </w:r>
      <w:r>
        <w:br/>
        <w:t xml:space="preserve">      </w:t>
      </w:r>
      <w:proofErr w:type="spellStart"/>
      <w:r>
        <w:t>Обнимусь-ка</w:t>
      </w:r>
      <w:proofErr w:type="spellEnd"/>
      <w:r>
        <w:t xml:space="preserve">  я с братом Алешею,</w:t>
      </w:r>
      <w:r>
        <w:br/>
        <w:t xml:space="preserve">      А затем поведу к Илье – Муромцу</w:t>
      </w:r>
      <w:r>
        <w:br/>
        <w:t xml:space="preserve">      Крепким сном спит наш брат старшой.</w:t>
      </w:r>
      <w:r>
        <w:br/>
        <w:t xml:space="preserve">      Спит давно и никак не пробудится.</w:t>
      </w:r>
      <w:r>
        <w:br/>
        <w:t>/Богатыри обнимаются и ведут  детей к месту, где спит Илья Муромец, испытания   будут проходить на проверку силы воли, выносливости, ловкости/.</w:t>
      </w:r>
      <w:r>
        <w:br/>
      </w:r>
      <w:ins w:id="40" w:author="Поляевы" w:date="2009-02-09T10:24:00Z">
        <w:r w:rsidRPr="00F94C5B">
          <w:br/>
        </w:r>
      </w:ins>
      <w:r w:rsidRPr="00B96BC4">
        <w:rPr>
          <w:b/>
        </w:rPr>
        <w:t>Добрыня:</w:t>
      </w:r>
      <w:r>
        <w:rPr>
          <w:b/>
        </w:rPr>
        <w:br/>
      </w:r>
      <w:r>
        <w:t xml:space="preserve">      </w:t>
      </w:r>
      <w:r w:rsidRPr="00AD7A33">
        <w:t>Предстоят</w:t>
      </w:r>
      <w:r>
        <w:t xml:space="preserve">  нынче вам испытания,</w:t>
      </w:r>
      <w:r>
        <w:br/>
        <w:t xml:space="preserve">      Да на силушку, и на выносливость,</w:t>
      </w:r>
      <w:r>
        <w:br/>
        <w:t xml:space="preserve">      И на ловкость, и на внимание,</w:t>
      </w:r>
      <w:r>
        <w:br/>
        <w:t xml:space="preserve">      Да на </w:t>
      </w:r>
      <w:proofErr w:type="gramStart"/>
      <w:r>
        <w:t>строгое</w:t>
      </w:r>
      <w:proofErr w:type="gramEnd"/>
      <w:r>
        <w:t xml:space="preserve"> на послушание.</w:t>
      </w:r>
      <w:ins w:id="41" w:author="Поляевы" w:date="2009-02-09T10:24:00Z">
        <w:r w:rsidRPr="00F94C5B">
          <w:br/>
        </w:r>
      </w:ins>
      <w:r>
        <w:t xml:space="preserve">/Все участники проходят препятствия: переход по бревну, овраг, </w:t>
      </w:r>
      <w:proofErr w:type="spellStart"/>
      <w:r>
        <w:t>путанку</w:t>
      </w:r>
      <w:proofErr w:type="spellEnd"/>
      <w:r>
        <w:t>. Испытания зависят от  места, где проходит действие. Дорога приводит их к Соловью-Разбойнику.</w:t>
      </w:r>
      <w:r>
        <w:br/>
      </w:r>
      <w:r>
        <w:br/>
      </w:r>
      <w:r w:rsidRPr="002A5512">
        <w:rPr>
          <w:b/>
        </w:rPr>
        <w:t>ЭПИЗОД  4 «Соловей-Разбойник»</w:t>
      </w:r>
      <w:r w:rsidRPr="002A5512">
        <w:rPr>
          <w:b/>
        </w:rPr>
        <w:br/>
      </w:r>
      <w:r>
        <w:rPr>
          <w:b/>
        </w:rPr>
        <w:t>Соловей:</w:t>
      </w:r>
      <w:r w:rsidRPr="00F94C5B">
        <w:t xml:space="preserve"> </w:t>
      </w:r>
      <w:ins w:id="42" w:author="Поляевы" w:date="2009-02-09T10:24:00Z">
        <w:r w:rsidRPr="00F94C5B">
          <w:br/>
        </w:r>
      </w:ins>
      <w:r>
        <w:t xml:space="preserve">      Не пройдете вы к Илье Муромцу.</w:t>
      </w:r>
      <w:ins w:id="43" w:author="Поляевы" w:date="2009-02-09T10:24:00Z">
        <w:r w:rsidRPr="00F94C5B">
          <w:br/>
        </w:r>
      </w:ins>
      <w:r>
        <w:t xml:space="preserve">      Вы от посвиста сразу поляжете,</w:t>
      </w:r>
      <w:ins w:id="44" w:author="Поляевы" w:date="2009-02-09T10:24:00Z">
        <w:r w:rsidRPr="00F94C5B">
          <w:br/>
        </w:r>
      </w:ins>
      <w:r>
        <w:t xml:space="preserve">      Не поляжете, меч мои острые</w:t>
      </w:r>
      <w:proofErr w:type="gramStart"/>
      <w:r>
        <w:br/>
        <w:t xml:space="preserve">      Н</w:t>
      </w:r>
      <w:proofErr w:type="gramEnd"/>
      <w:r>
        <w:t>анесут всем вам раны колючие.</w:t>
      </w:r>
      <w:r>
        <w:br/>
        <w:t xml:space="preserve">      А от  этих ран не ожил никто.</w:t>
      </w:r>
      <w:ins w:id="45" w:author="Поляевы" w:date="2009-02-09T10:24:00Z">
        <w:r w:rsidRPr="00F94C5B">
          <w:br/>
        </w:r>
      </w:ins>
      <w:r>
        <w:t xml:space="preserve">      Вы ступайте домой по-хорошему,</w:t>
      </w:r>
      <w:r>
        <w:br/>
        <w:t xml:space="preserve">      Не сердите меня, Богом вас прошу.</w:t>
      </w:r>
    </w:p>
    <w:p w:rsidR="00427FFB" w:rsidRPr="007150B8" w:rsidRDefault="00427FFB" w:rsidP="00427FFB">
      <w:pPr>
        <w:spacing w:line="240" w:lineRule="auto"/>
        <w:ind w:left="0" w:right="284"/>
      </w:pPr>
      <w:r w:rsidRPr="005E1100">
        <w:rPr>
          <w:b/>
        </w:rPr>
        <w:t>Ребенок:</w:t>
      </w:r>
      <w:r w:rsidRPr="005E1100">
        <w:rPr>
          <w:b/>
        </w:rPr>
        <w:br/>
      </w:r>
      <w:r>
        <w:t xml:space="preserve">      Много мы прошли испытаний в пути,</w:t>
      </w:r>
      <w:r>
        <w:br/>
        <w:t xml:space="preserve">      И тебя Соловей не пугаемся.</w:t>
      </w:r>
      <w:r>
        <w:br/>
        <w:t xml:space="preserve">      Доставай поскорей мечи вострые</w:t>
      </w:r>
      <w:ins w:id="46" w:author="Поляевы" w:date="2009-02-09T10:24:00Z">
        <w:r w:rsidRPr="00F94C5B">
          <w:br/>
        </w:r>
      </w:ins>
      <w:r>
        <w:t xml:space="preserve">      Можешь свистом свистеть, что есть моченьки,</w:t>
      </w:r>
      <w:r>
        <w:br/>
        <w:t xml:space="preserve">      Все равно мы придем к Илье-Муромцу!</w:t>
      </w:r>
      <w:r>
        <w:br/>
      </w:r>
      <w:r w:rsidRPr="00E55D21">
        <w:rPr>
          <w:b/>
        </w:rPr>
        <w:t>Соловей:</w:t>
      </w:r>
      <w:r w:rsidRPr="00E55D21">
        <w:rPr>
          <w:b/>
        </w:rPr>
        <w:br/>
      </w:r>
      <w:r>
        <w:t xml:space="preserve">      Ах, вы так?! Будем меряться силою! </w:t>
      </w:r>
      <w:r>
        <w:br/>
        <w:t xml:space="preserve">      Не пройдете мои испытания!</w:t>
      </w:r>
      <w:r>
        <w:br/>
        <w:t xml:space="preserve">      Просто так от меня не уйдете вы!</w:t>
      </w:r>
      <w:ins w:id="47" w:author="Поляевы" w:date="2009-02-09T10:24:00Z">
        <w:r w:rsidRPr="00F94C5B">
          <w:br/>
        </w:r>
      </w:ins>
      <w:r>
        <w:t xml:space="preserve">/Испытания у Соловья-Разбойника должны быть достаточно сложными. Например: проскочить между двух раскачивающихся колес, проползти под низко натянутой веревкой не задев ее. Главная задача - проскочить на </w:t>
      </w:r>
      <w:r>
        <w:lastRenderedPageBreak/>
        <w:t>другую сторону/.</w:t>
      </w:r>
      <w:r>
        <w:br/>
      </w:r>
    </w:p>
    <w:p w:rsidR="00427FFB" w:rsidRDefault="00427FFB" w:rsidP="00427FFB">
      <w:pPr>
        <w:spacing w:line="240" w:lineRule="auto"/>
        <w:ind w:left="0" w:right="284"/>
      </w:pPr>
      <w:r w:rsidRPr="00E55D21">
        <w:rPr>
          <w:b/>
        </w:rPr>
        <w:t>Соловей:</w:t>
      </w:r>
      <w:r w:rsidRPr="00E55D21">
        <w:rPr>
          <w:b/>
        </w:rPr>
        <w:br/>
      </w:r>
      <w:r>
        <w:t xml:space="preserve">      Вы смотрите, с задачею справились.</w:t>
      </w:r>
      <w:r>
        <w:br/>
        <w:t xml:space="preserve">      Ну и идите прочь! Я других буду ждать!</w:t>
      </w:r>
      <w:r>
        <w:br/>
        <w:t>/участники подходят к спящему Илье Муромцу/</w:t>
      </w:r>
    </w:p>
    <w:p w:rsidR="00427FFB" w:rsidRPr="002A5512" w:rsidRDefault="00427FFB" w:rsidP="00427FFB">
      <w:pPr>
        <w:spacing w:line="240" w:lineRule="auto"/>
        <w:ind w:left="0" w:right="284"/>
        <w:rPr>
          <w:ins w:id="48" w:author="Поляевы" w:date="2009-02-09T10:24:00Z"/>
          <w:b/>
        </w:rPr>
      </w:pPr>
      <w:r w:rsidRPr="002A5512">
        <w:rPr>
          <w:b/>
        </w:rPr>
        <w:t>ЭПИЗОД  5 «Илья Муромец»</w:t>
      </w:r>
    </w:p>
    <w:p w:rsidR="00427FFB" w:rsidRPr="005E387D" w:rsidRDefault="00427FFB" w:rsidP="00427FFB">
      <w:pPr>
        <w:spacing w:line="240" w:lineRule="auto"/>
        <w:ind w:left="0" w:right="284"/>
      </w:pPr>
      <w:r w:rsidRPr="00B40896">
        <w:rPr>
          <w:b/>
        </w:rPr>
        <w:t>Добрыня Никитич:</w:t>
      </w:r>
      <w:r w:rsidRPr="00B40896">
        <w:rPr>
          <w:b/>
        </w:rPr>
        <w:br/>
      </w:r>
      <w:r>
        <w:t xml:space="preserve">      Крепким сном долго спит Илья Муромец,</w:t>
      </w:r>
      <w:r>
        <w:br/>
        <w:t xml:space="preserve">      Крепко спит богатырь, не пробудится!</w:t>
      </w:r>
      <w:r>
        <w:br/>
        <w:t xml:space="preserve">      Что же делать теперь? Не назад же идти?</w:t>
      </w:r>
      <w:r>
        <w:br/>
        <w:t>/Участники предлагают разные варианты пробуждения богатыря/.</w:t>
      </w:r>
      <w:r>
        <w:br/>
      </w:r>
      <w:r>
        <w:br/>
      </w:r>
      <w:r w:rsidRPr="00B40896">
        <w:rPr>
          <w:b/>
        </w:rPr>
        <w:t>Добрыня Никитич:</w:t>
      </w:r>
      <w:r>
        <w:rPr>
          <w:b/>
        </w:rPr>
        <w:br/>
      </w:r>
      <w:r>
        <w:t xml:space="preserve">      </w:t>
      </w:r>
      <w:r w:rsidRPr="00B40896">
        <w:t>А давайте попробуем голосом,</w:t>
      </w:r>
      <w:r w:rsidRPr="00B40896">
        <w:br/>
      </w:r>
      <w:r>
        <w:t xml:space="preserve">      </w:t>
      </w:r>
      <w:r w:rsidRPr="00B40896">
        <w:t>Громким голосом разбудить его</w:t>
      </w:r>
      <w:r>
        <w:t>?</w:t>
      </w:r>
      <w:r>
        <w:br/>
        <w:t xml:space="preserve">     «Ты проснись ты проснись Илья Муромец,</w:t>
      </w:r>
      <w:r>
        <w:br/>
        <w:t xml:space="preserve">      Ты проснись, проснись добрый молодец!»</w:t>
      </w:r>
      <w:r>
        <w:br/>
        <w:t>/эти слова надо прокричать три раза, с каждым разом все громче.</w:t>
      </w:r>
      <w:r>
        <w:br/>
        <w:t xml:space="preserve">      </w:t>
      </w:r>
      <w:r w:rsidRPr="00F94C5B">
        <w:t>И</w:t>
      </w:r>
      <w:r w:rsidRPr="005E387D">
        <w:t xml:space="preserve"> проснулся Илья да свет Муромец,</w:t>
      </w:r>
      <w:r w:rsidRPr="005E387D">
        <w:br/>
      </w:r>
      <w:r>
        <w:t xml:space="preserve">      </w:t>
      </w:r>
      <w:r w:rsidRPr="005E387D">
        <w:t>Потянулся он, и сказал слова:</w:t>
      </w:r>
    </w:p>
    <w:p w:rsidR="00427FFB" w:rsidRPr="005E387D" w:rsidRDefault="00427FFB" w:rsidP="00427FFB">
      <w:pPr>
        <w:spacing w:line="240" w:lineRule="auto"/>
        <w:ind w:left="0" w:right="284"/>
      </w:pPr>
      <w:r w:rsidRPr="005E1100">
        <w:rPr>
          <w:b/>
        </w:rPr>
        <w:t>Илья Муромец:</w:t>
      </w:r>
      <w:r w:rsidRPr="005E1100">
        <w:rPr>
          <w:b/>
        </w:rPr>
        <w:br/>
      </w:r>
      <w:r>
        <w:t xml:space="preserve">      </w:t>
      </w:r>
      <w:r w:rsidRPr="005E387D">
        <w:t>«А ну братцы мои, добры -  молодцы,</w:t>
      </w:r>
      <w:r w:rsidRPr="005E387D">
        <w:br/>
      </w:r>
      <w:r>
        <w:t xml:space="preserve">      </w:t>
      </w:r>
      <w:r w:rsidRPr="005E387D">
        <w:t>Поздороваемся, что ль, поцелуемся?</w:t>
      </w:r>
      <w:r w:rsidRPr="005E387D">
        <w:br/>
      </w:r>
      <w:r>
        <w:t xml:space="preserve">      </w:t>
      </w:r>
      <w:r w:rsidRPr="005E387D">
        <w:t>Тридцать три года, да три месяца</w:t>
      </w:r>
      <w:r>
        <w:t>,</w:t>
      </w:r>
      <w:r w:rsidRPr="005E387D">
        <w:br/>
      </w:r>
      <w:r>
        <w:t xml:space="preserve">      </w:t>
      </w:r>
      <w:r w:rsidRPr="005E387D">
        <w:t>Да три дня, трижды множены</w:t>
      </w:r>
      <w:r w:rsidRPr="005E387D">
        <w:br/>
      </w:r>
      <w:r>
        <w:t xml:space="preserve">     </w:t>
      </w:r>
      <w:r w:rsidRPr="005E387D">
        <w:t xml:space="preserve"> Я не видел вас</w:t>
      </w:r>
      <w:r>
        <w:t>,</w:t>
      </w:r>
      <w:r w:rsidRPr="005E387D">
        <w:t xml:space="preserve"> не встречал нигде.</w:t>
      </w:r>
    </w:p>
    <w:p w:rsidR="00427FFB" w:rsidRPr="005E387D" w:rsidRDefault="00427FFB" w:rsidP="00427FFB">
      <w:pPr>
        <w:spacing w:line="240" w:lineRule="auto"/>
        <w:ind w:left="0" w:right="284"/>
      </w:pPr>
      <w:r w:rsidRPr="005E387D">
        <w:t xml:space="preserve">/ </w:t>
      </w:r>
      <w:proofErr w:type="gramStart"/>
      <w:r w:rsidRPr="005E387D">
        <w:t>д</w:t>
      </w:r>
      <w:proofErr w:type="gramEnd"/>
      <w:r w:rsidRPr="005E387D">
        <w:t>алее следует ритуал встречи трех богатырей/.</w:t>
      </w:r>
    </w:p>
    <w:p w:rsidR="00427FFB" w:rsidRPr="005E1100" w:rsidRDefault="00427FFB" w:rsidP="00427FFB">
      <w:pPr>
        <w:spacing w:line="240" w:lineRule="auto"/>
        <w:ind w:left="0" w:right="284"/>
        <w:rPr>
          <w:b/>
        </w:rPr>
      </w:pPr>
      <w:r w:rsidRPr="005E1100">
        <w:rPr>
          <w:b/>
        </w:rPr>
        <w:t>ЭПИЗОД</w:t>
      </w:r>
      <w:r>
        <w:rPr>
          <w:b/>
        </w:rPr>
        <w:t xml:space="preserve">  6 </w:t>
      </w:r>
      <w:r w:rsidRPr="005E1100">
        <w:rPr>
          <w:b/>
        </w:rPr>
        <w:t xml:space="preserve"> « У КОСТРА».</w:t>
      </w:r>
    </w:p>
    <w:p w:rsidR="00427FFB" w:rsidRPr="002A5512" w:rsidRDefault="00427FFB" w:rsidP="00427FFB">
      <w:pPr>
        <w:spacing w:line="240" w:lineRule="auto"/>
        <w:ind w:left="0" w:right="284"/>
        <w:rPr>
          <w:b/>
        </w:rPr>
      </w:pPr>
      <w:r>
        <w:rPr>
          <w:b/>
          <w:i/>
        </w:rPr>
        <w:t>Первая с</w:t>
      </w:r>
      <w:r w:rsidRPr="005E1100">
        <w:rPr>
          <w:b/>
          <w:i/>
        </w:rPr>
        <w:t>казительница:</w:t>
      </w:r>
      <w:r w:rsidRPr="005E1100">
        <w:rPr>
          <w:b/>
          <w:i/>
        </w:rPr>
        <w:br/>
      </w:r>
      <w:r>
        <w:t xml:space="preserve">      </w:t>
      </w:r>
      <w:r w:rsidRPr="005E387D">
        <w:t>Как проснулись богатыри наши  русские,</w:t>
      </w:r>
      <w:r w:rsidRPr="005E387D">
        <w:br/>
      </w:r>
      <w:r>
        <w:t xml:space="preserve">      </w:t>
      </w:r>
      <w:r w:rsidRPr="005E387D">
        <w:t>Как увидели детушек плачущих,</w:t>
      </w:r>
      <w:r w:rsidRPr="005E387D">
        <w:br/>
      </w:r>
      <w:r>
        <w:t xml:space="preserve">      </w:t>
      </w:r>
      <w:r w:rsidRPr="005E387D">
        <w:t>Как услышали стон, да по всей Земле,</w:t>
      </w:r>
      <w:r w:rsidRPr="005E387D">
        <w:br/>
      </w:r>
      <w:r>
        <w:t xml:space="preserve">      </w:t>
      </w:r>
      <w:r w:rsidRPr="005E387D">
        <w:t>Увидав, услыхав, испугались-то,</w:t>
      </w:r>
      <w:r w:rsidRPr="005E387D">
        <w:br/>
      </w:r>
      <w:r>
        <w:t xml:space="preserve">      </w:t>
      </w:r>
      <w:r w:rsidRPr="005E387D">
        <w:t>Что надолго они оставляли Русь.</w:t>
      </w:r>
      <w:r w:rsidRPr="005E387D">
        <w:br/>
        <w:t xml:space="preserve"> </w:t>
      </w:r>
      <w:r>
        <w:t xml:space="preserve">     Подошли туда, </w:t>
      </w:r>
      <w:r w:rsidRPr="005E387D">
        <w:t xml:space="preserve">где горел костер, </w:t>
      </w:r>
      <w:r w:rsidRPr="005E387D">
        <w:br/>
      </w:r>
      <w:r>
        <w:t xml:space="preserve">      </w:t>
      </w:r>
      <w:r w:rsidRPr="005E387D">
        <w:t>Где пылал костер, да на подвиг звал,</w:t>
      </w:r>
      <w:r w:rsidRPr="005E387D">
        <w:br/>
      </w:r>
      <w:r>
        <w:t xml:space="preserve">      </w:t>
      </w:r>
      <w:r w:rsidRPr="005E387D">
        <w:t>А костра- то нет, уж погас давно,</w:t>
      </w:r>
      <w:r w:rsidRPr="005E387D">
        <w:br/>
      </w:r>
      <w:r>
        <w:t xml:space="preserve">      Охранять его  не хотел никто.</w:t>
      </w:r>
      <w:r w:rsidRPr="005E387D">
        <w:br/>
      </w:r>
      <w:r>
        <w:t xml:space="preserve">      </w:t>
      </w:r>
      <w:r w:rsidRPr="005E387D">
        <w:t>И сказал Илья зычным голосом:</w:t>
      </w:r>
      <w:r>
        <w:br/>
      </w:r>
      <w:r>
        <w:lastRenderedPageBreak/>
        <w:br/>
      </w:r>
      <w:r w:rsidRPr="002A5512">
        <w:rPr>
          <w:b/>
        </w:rPr>
        <w:t>Илья Муромец:</w:t>
      </w:r>
    </w:p>
    <w:p w:rsidR="00427FFB" w:rsidRPr="005E387D" w:rsidRDefault="00427FFB" w:rsidP="00427FFB">
      <w:pPr>
        <w:spacing w:line="240" w:lineRule="auto"/>
        <w:ind w:left="0" w:right="284"/>
      </w:pPr>
      <w:r>
        <w:t xml:space="preserve">      </w:t>
      </w:r>
      <w:r w:rsidRPr="005E387D">
        <w:t xml:space="preserve">Ой, вы гой </w:t>
      </w:r>
      <w:proofErr w:type="spellStart"/>
      <w:r w:rsidRPr="005E387D">
        <w:t>еси</w:t>
      </w:r>
      <w:proofErr w:type="spellEnd"/>
      <w:r w:rsidRPr="005E387D">
        <w:t xml:space="preserve"> люди добрые</w:t>
      </w:r>
      <w:r w:rsidRPr="005E387D">
        <w:br/>
      </w:r>
      <w:r>
        <w:t xml:space="preserve">      </w:t>
      </w:r>
      <w:r w:rsidRPr="005E387D">
        <w:t xml:space="preserve">Вы </w:t>
      </w:r>
      <w:proofErr w:type="spellStart"/>
      <w:proofErr w:type="gramStart"/>
      <w:r w:rsidRPr="005E387D">
        <w:t>подите</w:t>
      </w:r>
      <w:proofErr w:type="spellEnd"/>
      <w:proofErr w:type="gramEnd"/>
      <w:r w:rsidRPr="005E387D">
        <w:t xml:space="preserve"> – </w:t>
      </w:r>
      <w:proofErr w:type="spellStart"/>
      <w:r w:rsidRPr="005E387D">
        <w:t>ка</w:t>
      </w:r>
      <w:proofErr w:type="spellEnd"/>
      <w:r w:rsidRPr="005E387D">
        <w:t xml:space="preserve"> во чисто поле,</w:t>
      </w:r>
      <w:r w:rsidRPr="005E387D">
        <w:br/>
      </w:r>
      <w:r>
        <w:t xml:space="preserve">      </w:t>
      </w:r>
      <w:r w:rsidRPr="005E387D">
        <w:t xml:space="preserve">Соберите – </w:t>
      </w:r>
      <w:proofErr w:type="spellStart"/>
      <w:r w:rsidRPr="005E387D">
        <w:t>ка</w:t>
      </w:r>
      <w:proofErr w:type="spellEnd"/>
      <w:r w:rsidRPr="005E387D">
        <w:t xml:space="preserve"> вы по веточке </w:t>
      </w:r>
      <w:r w:rsidRPr="005E387D">
        <w:br/>
      </w:r>
      <w:r>
        <w:t xml:space="preserve">      </w:t>
      </w:r>
      <w:r w:rsidRPr="005E387D">
        <w:t>Вы по прутику, чтоб костер горел,</w:t>
      </w:r>
      <w:r w:rsidRPr="005E387D">
        <w:br/>
      </w:r>
      <w:r>
        <w:t xml:space="preserve">      </w:t>
      </w:r>
      <w:r w:rsidRPr="005E387D">
        <w:t>Чтоб костер горел, ярко пламенел.</w:t>
      </w:r>
      <w:r w:rsidRPr="005E387D">
        <w:br/>
      </w:r>
      <w:r>
        <w:t xml:space="preserve">      </w:t>
      </w:r>
      <w:r w:rsidRPr="005E387D">
        <w:t>Коль зажжем огонь - возгорится Дух,</w:t>
      </w:r>
      <w:r w:rsidRPr="005E387D">
        <w:br/>
      </w:r>
      <w:r>
        <w:t xml:space="preserve">      </w:t>
      </w:r>
      <w:r w:rsidRPr="005E387D">
        <w:t>Возгорится  Дух и воспрянет   Душа,</w:t>
      </w:r>
      <w:r w:rsidRPr="005E387D">
        <w:br/>
      </w:r>
      <w:r>
        <w:t xml:space="preserve">     </w:t>
      </w:r>
      <w:r w:rsidRPr="005E387D">
        <w:t xml:space="preserve"> Посветлеет Душ</w:t>
      </w:r>
      <w:proofErr w:type="gramStart"/>
      <w:r w:rsidRPr="005E387D">
        <w:t>а-</w:t>
      </w:r>
      <w:proofErr w:type="gramEnd"/>
      <w:r w:rsidRPr="005E387D">
        <w:t xml:space="preserve"> Сердца очистятся,</w:t>
      </w:r>
      <w:r w:rsidRPr="005E387D">
        <w:br/>
      </w:r>
      <w:r>
        <w:t xml:space="preserve">      </w:t>
      </w:r>
      <w:r w:rsidRPr="005E387D">
        <w:t>А очистившись, да покаявшись,</w:t>
      </w:r>
      <w:r w:rsidRPr="005E387D">
        <w:br/>
      </w:r>
      <w:r>
        <w:t xml:space="preserve">      </w:t>
      </w:r>
      <w:r w:rsidRPr="005E387D">
        <w:t>Побратаемся мы, станем братьев родней.</w:t>
      </w:r>
      <w:r w:rsidRPr="005E387D">
        <w:br/>
      </w:r>
      <w:r>
        <w:t xml:space="preserve">     </w:t>
      </w:r>
      <w:r w:rsidRPr="005E387D">
        <w:t xml:space="preserve"> </w:t>
      </w:r>
      <w:r>
        <w:t xml:space="preserve">И </w:t>
      </w:r>
      <w:r w:rsidRPr="005E387D">
        <w:t>тогда сможем биться мы с Кривдою,</w:t>
      </w:r>
      <w:r w:rsidRPr="005E387D">
        <w:br/>
      </w:r>
      <w:r>
        <w:t xml:space="preserve">      </w:t>
      </w:r>
      <w:r w:rsidRPr="005E387D">
        <w:t>Кривдой хитрою, распроклятою.</w:t>
      </w:r>
      <w:r w:rsidRPr="005E387D">
        <w:br/>
      </w:r>
      <w:r>
        <w:t xml:space="preserve">      </w:t>
      </w:r>
      <w:r w:rsidRPr="005E387D">
        <w:t>Не пришло пока время, да для битвы той.</w:t>
      </w:r>
      <w:r w:rsidRPr="005E387D">
        <w:br/>
      </w:r>
      <w:r>
        <w:t xml:space="preserve">      </w:t>
      </w:r>
      <w:r w:rsidRPr="005E387D">
        <w:t>Ведь исправить нам многое надобно,</w:t>
      </w:r>
      <w:r w:rsidRPr="005E387D">
        <w:br/>
      </w:r>
      <w:r>
        <w:t xml:space="preserve">      </w:t>
      </w:r>
      <w:r w:rsidRPr="005E387D">
        <w:t>Что все вместе мы понаделали!</w:t>
      </w:r>
      <w:r w:rsidRPr="005E387D">
        <w:br/>
        <w:t>/уча</w:t>
      </w:r>
      <w:r>
        <w:t>стники действия собирают костер</w:t>
      </w:r>
      <w:r w:rsidRPr="005E387D">
        <w:t>,</w:t>
      </w:r>
      <w:r>
        <w:t xml:space="preserve"> </w:t>
      </w:r>
      <w:r w:rsidRPr="005E387D">
        <w:t>важно участие в этом каждого ребенка,</w:t>
      </w:r>
      <w:proofErr w:type="gramStart"/>
      <w:r w:rsidRPr="005E387D">
        <w:t xml:space="preserve"> ,</w:t>
      </w:r>
      <w:proofErr w:type="gramEnd"/>
      <w:r w:rsidRPr="005E387D">
        <w:t xml:space="preserve"> все встают в круг звучит клятва, которую начинают говорить богатыри/.</w:t>
      </w:r>
    </w:p>
    <w:p w:rsidR="00427FFB" w:rsidRPr="005E387D" w:rsidRDefault="00427FFB" w:rsidP="00427FFB">
      <w:pPr>
        <w:spacing w:line="240" w:lineRule="auto"/>
        <w:ind w:left="0" w:right="284"/>
      </w:pPr>
      <w:r w:rsidRPr="005E1100">
        <w:rPr>
          <w:b/>
        </w:rPr>
        <w:t>Добрыня Никитич:</w:t>
      </w:r>
      <w:r w:rsidRPr="005E1100">
        <w:rPr>
          <w:b/>
        </w:rPr>
        <w:br/>
      </w:r>
      <w:r>
        <w:t xml:space="preserve">      </w:t>
      </w:r>
      <w:r w:rsidRPr="005E387D">
        <w:t>Не покинем  теперь, мы Святую Русь,</w:t>
      </w:r>
      <w:r w:rsidRPr="005E387D">
        <w:br/>
      </w:r>
      <w:r>
        <w:t xml:space="preserve">      </w:t>
      </w:r>
      <w:r w:rsidRPr="005E387D">
        <w:t>Будем крепко стоять, да на страже её.</w:t>
      </w:r>
    </w:p>
    <w:p w:rsidR="00427FFB" w:rsidRPr="005E387D" w:rsidRDefault="00427FFB" w:rsidP="00427FFB">
      <w:pPr>
        <w:spacing w:line="240" w:lineRule="auto"/>
        <w:ind w:left="0" w:right="284"/>
      </w:pPr>
      <w:r w:rsidRPr="005E1100">
        <w:rPr>
          <w:b/>
        </w:rPr>
        <w:t>Алеша Попович:</w:t>
      </w:r>
      <w:r w:rsidRPr="005E1100">
        <w:rPr>
          <w:b/>
        </w:rPr>
        <w:br/>
      </w:r>
      <w:r>
        <w:t xml:space="preserve">      </w:t>
      </w:r>
      <w:r w:rsidRPr="005E387D">
        <w:t>Не дадим мы терзать  Землю русскую</w:t>
      </w:r>
      <w:r w:rsidRPr="005E387D">
        <w:br/>
      </w:r>
      <w:r>
        <w:t xml:space="preserve">      </w:t>
      </w:r>
      <w:r w:rsidRPr="005E387D">
        <w:t>Воронью кровавому, черному.</w:t>
      </w:r>
    </w:p>
    <w:p w:rsidR="00427FFB" w:rsidRPr="005E387D" w:rsidRDefault="00427FFB" w:rsidP="00427FFB">
      <w:pPr>
        <w:spacing w:line="240" w:lineRule="auto"/>
        <w:ind w:left="0" w:right="284"/>
      </w:pPr>
      <w:r w:rsidRPr="005E387D">
        <w:t>Все участники говорят хором:</w:t>
      </w:r>
      <w:r w:rsidRPr="005E387D">
        <w:br/>
        <w:t xml:space="preserve"> </w:t>
      </w:r>
      <w:r>
        <w:t xml:space="preserve">     </w:t>
      </w:r>
      <w:r w:rsidRPr="005E387D">
        <w:t>Встанем вместе мы на защиту Руси!»</w:t>
      </w:r>
      <w:proofErr w:type="gramStart"/>
      <w:r w:rsidRPr="005E387D">
        <w:t>.</w:t>
      </w:r>
      <w:proofErr w:type="gramEnd"/>
      <w:r w:rsidRPr="005E387D">
        <w:t>/</w:t>
      </w:r>
      <w:proofErr w:type="gramStart"/>
      <w:r w:rsidRPr="005E387D">
        <w:t>т</w:t>
      </w:r>
      <w:proofErr w:type="gramEnd"/>
      <w:r w:rsidRPr="005E387D">
        <w:t>ри богатыря с трех сторон зажигают костер/.</w:t>
      </w:r>
    </w:p>
    <w:p w:rsidR="00427FFB" w:rsidRPr="005E1100" w:rsidRDefault="00427FFB" w:rsidP="00427FFB">
      <w:pPr>
        <w:spacing w:line="240" w:lineRule="auto"/>
        <w:ind w:left="0" w:right="284"/>
        <w:rPr>
          <w:b/>
        </w:rPr>
      </w:pPr>
      <w:r>
        <w:rPr>
          <w:b/>
        </w:rPr>
        <w:t xml:space="preserve">ЭПИЗОД 7 </w:t>
      </w:r>
      <w:r w:rsidRPr="005E1100">
        <w:rPr>
          <w:b/>
        </w:rPr>
        <w:t xml:space="preserve"> «ПИР НА ВЕСЬ МИР».</w:t>
      </w:r>
    </w:p>
    <w:p w:rsidR="00427FFB" w:rsidRPr="00DF79B0" w:rsidRDefault="00427FFB" w:rsidP="00427FFB">
      <w:pPr>
        <w:spacing w:line="240" w:lineRule="auto"/>
        <w:ind w:left="0" w:right="284"/>
        <w:rPr>
          <w:b/>
          <w:u w:val="single"/>
        </w:rPr>
      </w:pPr>
      <w:r>
        <w:rPr>
          <w:b/>
        </w:rPr>
        <w:t>Вторая с</w:t>
      </w:r>
      <w:r w:rsidRPr="005E1100">
        <w:rPr>
          <w:b/>
        </w:rPr>
        <w:t>казительница:</w:t>
      </w:r>
      <w:r w:rsidRPr="005E1100">
        <w:rPr>
          <w:b/>
        </w:rPr>
        <w:br/>
      </w:r>
      <w:r>
        <w:t xml:space="preserve">      </w:t>
      </w:r>
      <w:r w:rsidRPr="005E387D">
        <w:t>Мы прошли через все испытания,</w:t>
      </w:r>
      <w:r w:rsidRPr="005E387D">
        <w:br/>
      </w:r>
      <w:r>
        <w:t xml:space="preserve">      </w:t>
      </w:r>
      <w:r w:rsidRPr="005E387D">
        <w:t>Разбудив ото сна добрых молодцев,</w:t>
      </w:r>
      <w:r w:rsidRPr="005E387D">
        <w:br/>
      </w:r>
      <w:r>
        <w:t xml:space="preserve">      </w:t>
      </w:r>
      <w:r w:rsidRPr="005E387D">
        <w:t>Дали клятву мы не рушимую,</w:t>
      </w:r>
      <w:r w:rsidRPr="005E387D">
        <w:br/>
      </w:r>
      <w:r>
        <w:t xml:space="preserve">      </w:t>
      </w:r>
      <w:r w:rsidRPr="005E387D">
        <w:t>Как сберечь нам всем да Святую Русь,</w:t>
      </w:r>
      <w:r w:rsidRPr="005E387D">
        <w:br/>
      </w:r>
      <w:r>
        <w:t xml:space="preserve">      </w:t>
      </w:r>
      <w:r w:rsidRPr="005E387D">
        <w:t>Слова клятвы той пусть живут в веках,</w:t>
      </w:r>
      <w:r w:rsidRPr="005E387D">
        <w:br/>
      </w:r>
      <w:r>
        <w:rPr>
          <w:u w:val="single"/>
        </w:rPr>
        <w:t xml:space="preserve">       И в сердцах людей они помнятся!</w:t>
      </w:r>
      <w:r>
        <w:rPr>
          <w:u w:val="single"/>
        </w:rPr>
        <w:br/>
      </w:r>
      <w:r>
        <w:rPr>
          <w:u w:val="single"/>
        </w:rPr>
        <w:br/>
      </w:r>
      <w:r w:rsidRPr="00DF79B0">
        <w:rPr>
          <w:b/>
          <w:u w:val="single"/>
        </w:rPr>
        <w:t>Третья сказительница</w:t>
      </w:r>
    </w:p>
    <w:p w:rsidR="00427FFB" w:rsidRPr="005E387D" w:rsidRDefault="00427FFB" w:rsidP="00427FFB">
      <w:pPr>
        <w:spacing w:line="240" w:lineRule="auto"/>
        <w:ind w:left="397" w:right="284"/>
      </w:pPr>
      <w:r>
        <w:lastRenderedPageBreak/>
        <w:t xml:space="preserve">Расстилайте – </w:t>
      </w:r>
      <w:proofErr w:type="spellStart"/>
      <w:r>
        <w:t>ка</w:t>
      </w:r>
      <w:proofErr w:type="spellEnd"/>
      <w:r>
        <w:t xml:space="preserve"> </w:t>
      </w:r>
      <w:r w:rsidRPr="005E387D">
        <w:t>скатерти бранные,</w:t>
      </w:r>
      <w:r w:rsidRPr="005E387D">
        <w:br/>
        <w:t>Да садитесь все за единый стол,</w:t>
      </w:r>
      <w:r w:rsidRPr="005E387D">
        <w:br/>
        <w:t xml:space="preserve">Да делитесь всем, что вам Бог послал, </w:t>
      </w:r>
      <w:r w:rsidRPr="005E387D">
        <w:br/>
        <w:t>Пировать будем мы с угощением,</w:t>
      </w:r>
      <w:r w:rsidRPr="005E387D">
        <w:br/>
        <w:t>Пировать будем мы да дозор вести</w:t>
      </w:r>
      <w:r>
        <w:t>,</w:t>
      </w:r>
      <w:r>
        <w:br/>
        <w:t>Чтобы Кривда не добрая, хитрая</w:t>
      </w:r>
      <w:r w:rsidRPr="005E387D">
        <w:t>,</w:t>
      </w:r>
      <w:r w:rsidRPr="005E387D">
        <w:br/>
        <w:t>Не замеченной появилась вдруг.</w:t>
      </w:r>
      <w:r w:rsidRPr="005E387D">
        <w:br/>
        <w:t>Знаем бой -  с ней, тяжелый и праведный,</w:t>
      </w:r>
      <w:r w:rsidRPr="005E387D">
        <w:br/>
        <w:t xml:space="preserve">Кровавый, но праведный </w:t>
      </w:r>
      <w:r w:rsidRPr="005E387D">
        <w:br/>
        <w:t>у Руси Святой впереди еще!</w:t>
      </w:r>
    </w:p>
    <w:p w:rsidR="00427FFB" w:rsidRPr="005E387D" w:rsidRDefault="00427FFB" w:rsidP="00427FFB">
      <w:pPr>
        <w:spacing w:line="240" w:lineRule="auto"/>
        <w:ind w:left="397" w:right="284" w:firstLine="567"/>
      </w:pPr>
    </w:p>
    <w:p w:rsidR="00427FFB" w:rsidRPr="00B74DA1" w:rsidRDefault="00427FFB" w:rsidP="00427FFB">
      <w:pPr>
        <w:spacing w:before="120"/>
        <w:ind w:left="0" w:right="340"/>
        <w:rPr>
          <w:b/>
          <w:szCs w:val="32"/>
        </w:rPr>
      </w:pPr>
      <w:r w:rsidRPr="005E387D">
        <w:br w:type="page"/>
      </w:r>
    </w:p>
    <w:p w:rsidR="006F3402" w:rsidRDefault="006F3402"/>
    <w:sectPr w:rsidR="006F3402" w:rsidSect="006F3402">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4EC" w:rsidRDefault="001814EC" w:rsidP="00475DE6">
      <w:pPr>
        <w:spacing w:after="0" w:line="240" w:lineRule="auto"/>
      </w:pPr>
      <w:r>
        <w:separator/>
      </w:r>
    </w:p>
  </w:endnote>
  <w:endnote w:type="continuationSeparator" w:id="0">
    <w:p w:rsidR="001814EC" w:rsidRDefault="001814EC" w:rsidP="00475D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28829"/>
      <w:docPartObj>
        <w:docPartGallery w:val="Page Numbers (Bottom of Page)"/>
        <w:docPartUnique/>
      </w:docPartObj>
    </w:sdtPr>
    <w:sdtContent>
      <w:p w:rsidR="00475DE6" w:rsidRDefault="00800C01">
        <w:pPr>
          <w:pStyle w:val="a5"/>
          <w:jc w:val="right"/>
        </w:pPr>
        <w:fldSimple w:instr=" PAGE   \* MERGEFORMAT ">
          <w:r w:rsidR="009861C6">
            <w:rPr>
              <w:noProof/>
            </w:rPr>
            <w:t>8</w:t>
          </w:r>
        </w:fldSimple>
      </w:p>
    </w:sdtContent>
  </w:sdt>
  <w:p w:rsidR="00475DE6" w:rsidRDefault="00475DE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4EC" w:rsidRDefault="001814EC" w:rsidP="00475DE6">
      <w:pPr>
        <w:spacing w:after="0" w:line="240" w:lineRule="auto"/>
      </w:pPr>
      <w:r>
        <w:separator/>
      </w:r>
    </w:p>
  </w:footnote>
  <w:footnote w:type="continuationSeparator" w:id="0">
    <w:p w:rsidR="001814EC" w:rsidRDefault="001814EC" w:rsidP="00475D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B3A58"/>
    <w:rsid w:val="0005251F"/>
    <w:rsid w:val="001814EC"/>
    <w:rsid w:val="001F08EB"/>
    <w:rsid w:val="002B3A58"/>
    <w:rsid w:val="00375CD5"/>
    <w:rsid w:val="00427FFB"/>
    <w:rsid w:val="00475DE6"/>
    <w:rsid w:val="006F3402"/>
    <w:rsid w:val="00770CCD"/>
    <w:rsid w:val="00800C01"/>
    <w:rsid w:val="0095326E"/>
    <w:rsid w:val="009861C6"/>
    <w:rsid w:val="009B160D"/>
    <w:rsid w:val="00B7109A"/>
    <w:rsid w:val="00B74DA1"/>
    <w:rsid w:val="00C5770D"/>
    <w:rsid w:val="00E3363A"/>
    <w:rsid w:val="00FF4A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A58"/>
    <w:pPr>
      <w:ind w:left="-851"/>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75DE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75DE6"/>
    <w:rPr>
      <w:rFonts w:ascii="Times New Roman" w:eastAsia="Calibri" w:hAnsi="Times New Roman" w:cs="Times New Roman"/>
      <w:sz w:val="28"/>
      <w:szCs w:val="28"/>
    </w:rPr>
  </w:style>
  <w:style w:type="paragraph" w:styleId="a5">
    <w:name w:val="footer"/>
    <w:basedOn w:val="a"/>
    <w:link w:val="a6"/>
    <w:uiPriority w:val="99"/>
    <w:unhideWhenUsed/>
    <w:rsid w:val="00475D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5DE6"/>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19</Pages>
  <Words>5005</Words>
  <Characters>28532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Поляева</dc:creator>
  <cp:keywords/>
  <dc:description/>
  <cp:lastModifiedBy>Надежда Поляева</cp:lastModifiedBy>
  <cp:revision>7</cp:revision>
  <dcterms:created xsi:type="dcterms:W3CDTF">2016-01-10T20:15:00Z</dcterms:created>
  <dcterms:modified xsi:type="dcterms:W3CDTF">2016-01-24T19:18:00Z</dcterms:modified>
</cp:coreProperties>
</file>